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25F" w14:textId="64FCBE60" w:rsidR="004E4259" w:rsidRPr="006B7959" w:rsidRDefault="002939A3" w:rsidP="009B2FC0">
      <w:pPr>
        <w:spacing w:line="480" w:lineRule="auto"/>
      </w:pPr>
      <w:r w:rsidRPr="006B7959">
        <w:rPr>
          <w:rFonts w:ascii="Rockwell" w:hAnsi="Rockwell"/>
          <w:b/>
          <w:noProof/>
          <w:sz w:val="44"/>
          <w:szCs w:val="44"/>
        </w:rPr>
        <mc:AlternateContent>
          <mc:Choice Requires="wps">
            <w:drawing>
              <wp:anchor distT="0" distB="0" distL="114300" distR="114300" simplePos="0" relativeHeight="251656704" behindDoc="0" locked="0" layoutInCell="1" allowOverlap="1" wp14:anchorId="04FE2A6B" wp14:editId="5BEF88E5">
                <wp:simplePos x="0" y="0"/>
                <wp:positionH relativeFrom="column">
                  <wp:posOffset>-77638</wp:posOffset>
                </wp:positionH>
                <wp:positionV relativeFrom="paragraph">
                  <wp:posOffset>29978</wp:posOffset>
                </wp:positionV>
                <wp:extent cx="4544695" cy="1785668"/>
                <wp:effectExtent l="0" t="0" r="190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785668"/>
                        </a:xfrm>
                        <a:prstGeom prst="rect">
                          <a:avLst/>
                        </a:prstGeom>
                        <a:solidFill>
                          <a:schemeClr val="bg1"/>
                        </a:solidFill>
                        <a:ln w="9525">
                          <a:noFill/>
                          <a:miter lim="800000"/>
                          <a:headEnd/>
                          <a:tailEnd/>
                        </a:ln>
                      </wps:spPr>
                      <wps:txbx>
                        <w:txbxContent>
                          <w:p w14:paraId="16A458DA" w14:textId="4EA6F201" w:rsidR="002A5E54" w:rsidRPr="006A78B3" w:rsidRDefault="00934D82" w:rsidP="00282C61">
                            <w:pPr>
                              <w:rPr>
                                <w:rFonts w:ascii="Rockwell" w:hAnsi="Rockwell"/>
                                <w:b/>
                                <w:bCs/>
                                <w:sz w:val="44"/>
                                <w:szCs w:val="44"/>
                                <w:lang w:val="en"/>
                              </w:rPr>
                            </w:pPr>
                            <w:r w:rsidRPr="00934D82">
                              <w:rPr>
                                <w:rFonts w:ascii="Rockwell" w:hAnsi="Rockwell"/>
                                <w:b/>
                                <w:bCs/>
                                <w:sz w:val="44"/>
                                <w:szCs w:val="44"/>
                                <w:lang w:val="en"/>
                              </w:rPr>
                              <w:t>Age-Gating and Marketing Differences Between Storefront and Non-Storefront Cannabis Retailers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E2A6B" id="_x0000_t202" coordsize="21600,21600" o:spt="202" path="m,l,21600r21600,l21600,xe">
                <v:stroke joinstyle="miter"/>
                <v:path gradientshapeok="t" o:connecttype="rect"/>
              </v:shapetype>
              <v:shape id="Text Box 2" o:spid="_x0000_s1026" type="#_x0000_t202" style="position:absolute;margin-left:-6.1pt;margin-top:2.35pt;width:357.85pt;height:14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" fillcolor="white [3212]" stroked="f">
                <v:textbox>
                  <w:txbxContent>
                    <w:p w14:paraId="16A458DA" w14:textId="4EA6F201" w:rsidR="002A5E54" w:rsidRPr="006A78B3" w:rsidRDefault="00934D82" w:rsidP="00282C61">
                      <w:pPr>
                        <w:rPr>
                          <w:rFonts w:ascii="Rockwell" w:hAnsi="Rockwell"/>
                          <w:b/>
                          <w:bCs/>
                          <w:sz w:val="44"/>
                          <w:szCs w:val="44"/>
                          <w:lang w:val="en"/>
                        </w:rPr>
                      </w:pPr>
                      <w:r w:rsidRPr="00934D82">
                        <w:rPr>
                          <w:rFonts w:ascii="Rockwell" w:hAnsi="Rockwell"/>
                          <w:b/>
                          <w:bCs/>
                          <w:sz w:val="44"/>
                          <w:szCs w:val="44"/>
                          <w:lang w:val="en"/>
                        </w:rPr>
                        <w:t>Age-Gating and Marketing Differences Between Storefront and Non-Storefront Cannabis Retailers</w:t>
                      </w:r>
                    </w:p>
                  </w:txbxContent>
                </v:textbox>
              </v:shape>
            </w:pict>
          </mc:Fallback>
        </mc:AlternateContent>
      </w:r>
      <w:r w:rsidR="008E604A" w:rsidRPr="006B7959">
        <w:rPr>
          <w:rFonts w:ascii="Rockwell" w:hAnsi="Rockwell"/>
          <w:b/>
          <w:noProof/>
          <w:sz w:val="44"/>
          <w:szCs w:val="44"/>
        </w:rPr>
        <mc:AlternateContent>
          <mc:Choice Requires="wps">
            <w:drawing>
              <wp:anchor distT="0" distB="0" distL="114300" distR="114300" simplePos="0" relativeHeight="251655680" behindDoc="0" locked="0" layoutInCell="1" allowOverlap="1" wp14:anchorId="2E94F46E" wp14:editId="2111215C">
                <wp:simplePos x="0" y="0"/>
                <wp:positionH relativeFrom="column">
                  <wp:posOffset>4529455</wp:posOffset>
                </wp:positionH>
                <wp:positionV relativeFrom="paragraph">
                  <wp:posOffset>0</wp:posOffset>
                </wp:positionV>
                <wp:extent cx="2411730" cy="1453896"/>
                <wp:effectExtent l="0" t="0" r="0" b="0"/>
                <wp:wrapTight wrapText="bothSides">
                  <wp:wrapPolygon edited="0">
                    <wp:start x="0" y="0"/>
                    <wp:lineTo x="0" y="21600"/>
                    <wp:lineTo x="21600" y="21600"/>
                    <wp:lineTo x="2160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1453896"/>
                        </a:xfrm>
                        <a:prstGeom prst="rect">
                          <a:avLst/>
                        </a:prstGeom>
                        <a:solidFill>
                          <a:srgbClr val="FFFFFF">
                            <a:alpha val="0"/>
                          </a:srgbClr>
                        </a:solidFill>
                        <a:ln w="9525">
                          <a:noFill/>
                          <a:miter lim="800000"/>
                          <a:headEnd/>
                          <a:tailEnd/>
                        </a:ln>
                      </wps:spPr>
                      <wps:txbx>
                        <w:txbxContent>
                          <w:p w14:paraId="31475FEB" w14:textId="7AEAE6B2" w:rsidR="002D5A7D" w:rsidRPr="008E604A" w:rsidRDefault="002D5A7D" w:rsidP="009B2FC0">
                            <w:pPr>
                              <w:rPr>
                                <w:rFonts w:ascii="Century" w:hAnsi="Century"/>
                                <w:sz w:val="20"/>
                                <w:szCs w:val="20"/>
                              </w:rPr>
                            </w:pPr>
                            <w:r w:rsidRPr="008E604A">
                              <w:rPr>
                                <w:rFonts w:ascii="Century" w:hAnsi="Century"/>
                                <w:i/>
                                <w:sz w:val="20"/>
                                <w:szCs w:val="20"/>
                              </w:rPr>
                              <w:t>Cannabis</w:t>
                            </w:r>
                          </w:p>
                          <w:p w14:paraId="20A127B0" w14:textId="088CD74E" w:rsidR="002D5A7D" w:rsidRPr="008E604A" w:rsidRDefault="002D5A7D" w:rsidP="009B2FC0">
                            <w:pPr>
                              <w:rPr>
                                <w:rFonts w:ascii="Century" w:hAnsi="Century"/>
                                <w:sz w:val="20"/>
                                <w:szCs w:val="20"/>
                              </w:rPr>
                            </w:pPr>
                            <w:r w:rsidRPr="008E604A">
                              <w:rPr>
                                <w:rFonts w:ascii="Century" w:hAnsi="Century"/>
                                <w:sz w:val="20"/>
                                <w:szCs w:val="20"/>
                              </w:rPr>
                              <w:t>202</w:t>
                            </w:r>
                            <w:r w:rsidR="009F686D">
                              <w:rPr>
                                <w:rFonts w:ascii="Century" w:hAnsi="Century"/>
                                <w:sz w:val="20"/>
                                <w:szCs w:val="20"/>
                              </w:rPr>
                              <w:t>5</w:t>
                            </w:r>
                          </w:p>
                          <w:p w14:paraId="617C4980" w14:textId="55D69DBB" w:rsidR="002D5A7D" w:rsidRPr="008E604A" w:rsidRDefault="002D5A7D" w:rsidP="009B2FC0">
                            <w:pPr>
                              <w:rPr>
                                <w:rFonts w:ascii="Century" w:hAnsi="Century"/>
                                <w:sz w:val="20"/>
                                <w:szCs w:val="20"/>
                              </w:rPr>
                            </w:pPr>
                            <w:r w:rsidRPr="008E604A">
                              <w:rPr>
                                <w:rFonts w:ascii="Century" w:hAnsi="Century"/>
                                <w:sz w:val="20"/>
                                <w:szCs w:val="20"/>
                              </w:rPr>
                              <w:t xml:space="preserve">© Author(s) </w:t>
                            </w:r>
                            <w:r w:rsidR="003B51EF" w:rsidRPr="008E604A">
                              <w:rPr>
                                <w:rFonts w:ascii="Century" w:hAnsi="Century"/>
                                <w:sz w:val="20"/>
                                <w:szCs w:val="20"/>
                              </w:rPr>
                              <w:t>202</w:t>
                            </w:r>
                            <w:r w:rsidR="009F686D">
                              <w:rPr>
                                <w:rFonts w:ascii="Century" w:hAnsi="Century"/>
                                <w:sz w:val="20"/>
                                <w:szCs w:val="20"/>
                              </w:rPr>
                              <w:t>5</w:t>
                            </w:r>
                          </w:p>
                          <w:p w14:paraId="7AAB8D0C" w14:textId="018458D3" w:rsidR="002D5A7D" w:rsidRPr="008E604A" w:rsidRDefault="002D5A7D" w:rsidP="009B2FC0">
                            <w:pPr>
                              <w:rPr>
                                <w:rFonts w:ascii="Century" w:hAnsi="Century"/>
                                <w:sz w:val="20"/>
                                <w:szCs w:val="20"/>
                              </w:rPr>
                            </w:pPr>
                            <w:r w:rsidRPr="008E604A">
                              <w:rPr>
                                <w:rFonts w:ascii="Century" w:hAnsi="Century"/>
                                <w:sz w:val="20"/>
                                <w:szCs w:val="20"/>
                              </w:rPr>
                              <w:t>researchmj.org</w:t>
                            </w:r>
                          </w:p>
                          <w:p w14:paraId="6D79D72B" w14:textId="391DAD02" w:rsidR="002A64EA" w:rsidRDefault="00F06451" w:rsidP="009B2FC0">
                            <w:pPr>
                              <w:rPr>
                                <w:rFonts w:ascii="Century" w:hAnsi="Century"/>
                                <w:sz w:val="20"/>
                                <w:szCs w:val="20"/>
                              </w:rPr>
                            </w:pPr>
                            <w:r w:rsidRPr="00F06451">
                              <w:rPr>
                                <w:rFonts w:ascii="Century" w:hAnsi="Century"/>
                                <w:sz w:val="20"/>
                                <w:szCs w:val="20"/>
                              </w:rPr>
                              <w:t>10.26828/cannabis/2024/0002</w:t>
                            </w:r>
                            <w:r>
                              <w:rPr>
                                <w:rFonts w:ascii="Century" w:hAnsi="Century"/>
                                <w:sz w:val="20"/>
                                <w:szCs w:val="20"/>
                              </w:rPr>
                              <w:t>3</w:t>
                            </w:r>
                            <w:r w:rsidRPr="00F06451">
                              <w:rPr>
                                <w:rFonts w:ascii="Century" w:hAnsi="Century"/>
                                <w:sz w:val="20"/>
                                <w:szCs w:val="20"/>
                              </w:rPr>
                              <w:t>4</w:t>
                            </w:r>
                          </w:p>
                          <w:p w14:paraId="5C9C85F2" w14:textId="3B405572" w:rsidR="009F686D" w:rsidRPr="008E604A" w:rsidRDefault="009F686D" w:rsidP="009B2FC0">
                            <w:pPr>
                              <w:rPr>
                                <w:rFonts w:ascii="Century" w:hAnsi="Century"/>
                                <w:sz w:val="20"/>
                                <w:szCs w:val="20"/>
                              </w:rPr>
                            </w:pPr>
                            <w:r>
                              <w:rPr>
                                <w:rFonts w:ascii="Century" w:hAnsi="Century"/>
                                <w:sz w:val="20"/>
                                <w:szCs w:val="20"/>
                              </w:rPr>
                              <w:t>Volume 8, Issue 1</w:t>
                            </w:r>
                          </w:p>
                          <w:p w14:paraId="1B4B4948" w14:textId="195DDFC3" w:rsidR="002D5A7D" w:rsidRPr="009B2FC0" w:rsidRDefault="008E604A" w:rsidP="00141CD6">
                            <w:r>
                              <w:rPr>
                                <w:noProof/>
                              </w:rPr>
                              <w:drawing>
                                <wp:inline distT="0" distB="0" distL="0" distR="0" wp14:anchorId="415E038C" wp14:editId="70C0F8B6">
                                  <wp:extent cx="1186774" cy="481703"/>
                                  <wp:effectExtent l="0" t="0" r="0" b="1270"/>
                                  <wp:docPr id="5" name="Picture 5" descr="Open access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pen access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03333" cy="52901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4F46E" id="_x0000_t202" coordsize="21600,21600" o:spt="202" path="m,l,21600r21600,l21600,xe">
                <v:stroke joinstyle="miter"/>
                <v:path gradientshapeok="t" o:connecttype="rect"/>
              </v:shapetype>
              <v:shape id="_x0000_s1027" type="#_x0000_t202" style="position:absolute;margin-left:356.65pt;margin-top:0;width:189.9pt;height:1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" stroked="f">
                <v:fill opacity="0"/>
                <v:textbox>
                  <w:txbxContent>
                    <w:p w14:paraId="31475FEB" w14:textId="7AEAE6B2" w:rsidR="002D5A7D" w:rsidRPr="008E604A" w:rsidRDefault="002D5A7D" w:rsidP="009B2FC0">
                      <w:pPr>
                        <w:rPr>
                          <w:rFonts w:ascii="Century" w:hAnsi="Century"/>
                          <w:sz w:val="20"/>
                          <w:szCs w:val="20"/>
                        </w:rPr>
                      </w:pPr>
                      <w:r w:rsidRPr="008E604A">
                        <w:rPr>
                          <w:rFonts w:ascii="Century" w:hAnsi="Century"/>
                          <w:i/>
                          <w:sz w:val="20"/>
                          <w:szCs w:val="20"/>
                        </w:rPr>
                        <w:t>Cannabis</w:t>
                      </w:r>
                    </w:p>
                    <w:p w14:paraId="20A127B0" w14:textId="088CD74E" w:rsidR="002D5A7D" w:rsidRPr="008E604A" w:rsidRDefault="002D5A7D" w:rsidP="009B2FC0">
                      <w:pPr>
                        <w:rPr>
                          <w:rFonts w:ascii="Century" w:hAnsi="Century"/>
                          <w:sz w:val="20"/>
                          <w:szCs w:val="20"/>
                        </w:rPr>
                      </w:pPr>
                      <w:r w:rsidRPr="008E604A">
                        <w:rPr>
                          <w:rFonts w:ascii="Century" w:hAnsi="Century"/>
                          <w:sz w:val="20"/>
                          <w:szCs w:val="20"/>
                        </w:rPr>
                        <w:t>202</w:t>
                      </w:r>
                      <w:r w:rsidR="009F686D">
                        <w:rPr>
                          <w:rFonts w:ascii="Century" w:hAnsi="Century"/>
                          <w:sz w:val="20"/>
                          <w:szCs w:val="20"/>
                        </w:rPr>
                        <w:t>5</w:t>
                      </w:r>
                    </w:p>
                    <w:p w14:paraId="617C4980" w14:textId="55D69DBB" w:rsidR="002D5A7D" w:rsidRPr="008E604A" w:rsidRDefault="002D5A7D" w:rsidP="009B2FC0">
                      <w:pPr>
                        <w:rPr>
                          <w:rFonts w:ascii="Century" w:hAnsi="Century"/>
                          <w:sz w:val="20"/>
                          <w:szCs w:val="20"/>
                        </w:rPr>
                      </w:pPr>
                      <w:r w:rsidRPr="008E604A">
                        <w:rPr>
                          <w:rFonts w:ascii="Century" w:hAnsi="Century"/>
                          <w:sz w:val="20"/>
                          <w:szCs w:val="20"/>
                        </w:rPr>
                        <w:t xml:space="preserve">© Author(s) </w:t>
                      </w:r>
                      <w:r w:rsidR="003B51EF" w:rsidRPr="008E604A">
                        <w:rPr>
                          <w:rFonts w:ascii="Century" w:hAnsi="Century"/>
                          <w:sz w:val="20"/>
                          <w:szCs w:val="20"/>
                        </w:rPr>
                        <w:t>202</w:t>
                      </w:r>
                      <w:r w:rsidR="009F686D">
                        <w:rPr>
                          <w:rFonts w:ascii="Century" w:hAnsi="Century"/>
                          <w:sz w:val="20"/>
                          <w:szCs w:val="20"/>
                        </w:rPr>
                        <w:t>5</w:t>
                      </w:r>
                    </w:p>
                    <w:p w14:paraId="7AAB8D0C" w14:textId="018458D3" w:rsidR="002D5A7D" w:rsidRPr="008E604A" w:rsidRDefault="002D5A7D" w:rsidP="009B2FC0">
                      <w:pPr>
                        <w:rPr>
                          <w:rFonts w:ascii="Century" w:hAnsi="Century"/>
                          <w:sz w:val="20"/>
                          <w:szCs w:val="20"/>
                        </w:rPr>
                      </w:pPr>
                      <w:r w:rsidRPr="008E604A">
                        <w:rPr>
                          <w:rFonts w:ascii="Century" w:hAnsi="Century"/>
                          <w:sz w:val="20"/>
                          <w:szCs w:val="20"/>
                        </w:rPr>
                        <w:t>researchmj.org</w:t>
                      </w:r>
                    </w:p>
                    <w:p w14:paraId="6D79D72B" w14:textId="391DAD02" w:rsidR="002A64EA" w:rsidRDefault="00F06451" w:rsidP="009B2FC0">
                      <w:pPr>
                        <w:rPr>
                          <w:rFonts w:ascii="Century" w:hAnsi="Century"/>
                          <w:sz w:val="20"/>
                          <w:szCs w:val="20"/>
                        </w:rPr>
                      </w:pPr>
                      <w:r w:rsidRPr="00F06451">
                        <w:rPr>
                          <w:rFonts w:ascii="Century" w:hAnsi="Century"/>
                          <w:sz w:val="20"/>
                          <w:szCs w:val="20"/>
                        </w:rPr>
                        <w:t>10.26828/cannabis/2024/0002</w:t>
                      </w:r>
                      <w:r>
                        <w:rPr>
                          <w:rFonts w:ascii="Century" w:hAnsi="Century"/>
                          <w:sz w:val="20"/>
                          <w:szCs w:val="20"/>
                        </w:rPr>
                        <w:t>3</w:t>
                      </w:r>
                      <w:r w:rsidRPr="00F06451">
                        <w:rPr>
                          <w:rFonts w:ascii="Century" w:hAnsi="Century"/>
                          <w:sz w:val="20"/>
                          <w:szCs w:val="20"/>
                        </w:rPr>
                        <w:t>4</w:t>
                      </w:r>
                    </w:p>
                    <w:p w14:paraId="5C9C85F2" w14:textId="3B405572" w:rsidR="009F686D" w:rsidRPr="008E604A" w:rsidRDefault="009F686D" w:rsidP="009B2FC0">
                      <w:pPr>
                        <w:rPr>
                          <w:rFonts w:ascii="Century" w:hAnsi="Century"/>
                          <w:sz w:val="20"/>
                          <w:szCs w:val="20"/>
                        </w:rPr>
                      </w:pPr>
                      <w:r>
                        <w:rPr>
                          <w:rFonts w:ascii="Century" w:hAnsi="Century"/>
                          <w:sz w:val="20"/>
                          <w:szCs w:val="20"/>
                        </w:rPr>
                        <w:t>Volume 8, Issue 1</w:t>
                      </w:r>
                    </w:p>
                    <w:p w14:paraId="1B4B4948" w14:textId="195DDFC3" w:rsidR="002D5A7D" w:rsidRPr="009B2FC0" w:rsidRDefault="008E604A" w:rsidP="00141CD6">
                      <w:r>
                        <w:rPr>
                          <w:noProof/>
                        </w:rPr>
                        <w:drawing>
                          <wp:inline distT="0" distB="0" distL="0" distR="0" wp14:anchorId="415E038C" wp14:editId="70C0F8B6">
                            <wp:extent cx="1186774" cy="481703"/>
                            <wp:effectExtent l="0" t="0" r="0" b="1270"/>
                            <wp:docPr id="5" name="Picture 5" descr="Open access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pen access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03333" cy="529014"/>
                                    </a:xfrm>
                                    <a:prstGeom prst="rect">
                                      <a:avLst/>
                                    </a:prstGeom>
                                  </pic:spPr>
                                </pic:pic>
                              </a:graphicData>
                            </a:graphic>
                          </wp:inline>
                        </w:drawing>
                      </w:r>
                    </w:p>
                  </w:txbxContent>
                </v:textbox>
                <w10:wrap type="tight"/>
              </v:shape>
            </w:pict>
          </mc:Fallback>
        </mc:AlternateContent>
      </w:r>
      <w:r w:rsidR="000F413E" w:rsidRPr="006B7959">
        <w:t xml:space="preserve">Ved </w:t>
      </w:r>
    </w:p>
    <w:p w14:paraId="15E8A020" w14:textId="6656925D" w:rsidR="009B2FC0" w:rsidRPr="006B7959" w:rsidRDefault="009B2FC0" w:rsidP="009B2FC0">
      <w:pPr>
        <w:rPr>
          <w:rFonts w:ascii="Rockwell" w:hAnsi="Rockwell"/>
          <w:b/>
          <w:sz w:val="44"/>
          <w:szCs w:val="44"/>
        </w:rPr>
      </w:pPr>
    </w:p>
    <w:p w14:paraId="74837EA1" w14:textId="1A517FBB" w:rsidR="007E4A0E" w:rsidRPr="006B7959" w:rsidRDefault="007E4A0E" w:rsidP="00601331">
      <w:pPr>
        <w:rPr>
          <w:rFonts w:ascii="Rockwell" w:hAnsi="Rockwell"/>
          <w:b/>
          <w:sz w:val="44"/>
          <w:szCs w:val="44"/>
        </w:rPr>
      </w:pPr>
    </w:p>
    <w:p w14:paraId="7186A60B" w14:textId="38D10B59" w:rsidR="00E14FB7" w:rsidRPr="006B7959" w:rsidRDefault="00E14FB7" w:rsidP="00601331">
      <w:pPr>
        <w:spacing w:before="120"/>
        <w:rPr>
          <w:rFonts w:ascii="Century" w:hAnsi="Century"/>
          <w:b/>
        </w:rPr>
      </w:pPr>
    </w:p>
    <w:p w14:paraId="79B06FB7" w14:textId="77777777" w:rsidR="00573B30" w:rsidRPr="006B7959" w:rsidRDefault="00573B30" w:rsidP="00601331">
      <w:pPr>
        <w:rPr>
          <w:rFonts w:ascii="Century" w:hAnsi="Century"/>
          <w:b/>
        </w:rPr>
      </w:pPr>
    </w:p>
    <w:p w14:paraId="3554D218" w14:textId="5D543C36" w:rsidR="00502B5B" w:rsidRPr="006B7959" w:rsidRDefault="00F62141" w:rsidP="00601331">
      <w:pPr>
        <w:rPr>
          <w:rFonts w:ascii="Century" w:hAnsi="Century"/>
          <w:b/>
        </w:rPr>
      </w:pPr>
      <w:r w:rsidRPr="006B7959">
        <w:rPr>
          <w:noProof/>
        </w:rPr>
        <mc:AlternateContent>
          <mc:Choice Requires="wps">
            <w:drawing>
              <wp:anchor distT="0" distB="0" distL="114300" distR="114300" simplePos="0" relativeHeight="251654655" behindDoc="1" locked="0" layoutInCell="1" allowOverlap="1" wp14:anchorId="3CD14B0B" wp14:editId="64881A36">
                <wp:simplePos x="0" y="0"/>
                <wp:positionH relativeFrom="column">
                  <wp:posOffset>-71755</wp:posOffset>
                </wp:positionH>
                <wp:positionV relativeFrom="paragraph">
                  <wp:posOffset>292735</wp:posOffset>
                </wp:positionV>
                <wp:extent cx="6891655" cy="1263650"/>
                <wp:effectExtent l="0" t="0" r="0" b="0"/>
                <wp:wrapTight wrapText="bothSides">
                  <wp:wrapPolygon edited="0">
                    <wp:start x="0" y="0"/>
                    <wp:lineTo x="0" y="21600"/>
                    <wp:lineTo x="21600" y="21600"/>
                    <wp:lineTo x="2160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655" cy="1263650"/>
                        </a:xfrm>
                        <a:prstGeom prst="rect">
                          <a:avLst/>
                        </a:prstGeom>
                        <a:solidFill>
                          <a:srgbClr val="FFFFFF">
                            <a:alpha val="0"/>
                          </a:srgbClr>
                        </a:solidFill>
                        <a:ln w="9525">
                          <a:noFill/>
                          <a:miter lim="800000"/>
                          <a:headEnd/>
                          <a:tailEnd/>
                        </a:ln>
                      </wps:spPr>
                      <wps:txbx>
                        <w:txbxContent>
                          <w:p w14:paraId="2AD247F5" w14:textId="6D20D1E9" w:rsidR="00934D82" w:rsidRPr="00934D82" w:rsidRDefault="00934D82" w:rsidP="00934D82">
                            <w:pPr>
                              <w:rPr>
                                <w:rFonts w:ascii="Rockwell" w:hAnsi="Rockwell"/>
                                <w:b/>
                                <w:sz w:val="32"/>
                                <w:szCs w:val="32"/>
                                <w:lang w:val="en"/>
                              </w:rPr>
                            </w:pPr>
                            <w:r w:rsidRPr="00934D82">
                              <w:rPr>
                                <w:rFonts w:ascii="Rockwell" w:hAnsi="Rockwell"/>
                                <w:b/>
                                <w:sz w:val="32"/>
                                <w:szCs w:val="32"/>
                                <w:lang w:val="en"/>
                              </w:rPr>
                              <w:t>Joshua</w:t>
                            </w:r>
                            <w:r w:rsidR="00720825">
                              <w:rPr>
                                <w:rFonts w:ascii="Rockwell" w:hAnsi="Rockwell"/>
                                <w:b/>
                                <w:sz w:val="32"/>
                                <w:szCs w:val="32"/>
                                <w:lang w:val="en"/>
                              </w:rPr>
                              <w:t xml:space="preserve"> U.</w:t>
                            </w:r>
                            <w:r>
                              <w:rPr>
                                <w:rFonts w:ascii="Rockwell" w:hAnsi="Rockwell"/>
                                <w:b/>
                                <w:sz w:val="32"/>
                                <w:szCs w:val="32"/>
                                <w:lang w:val="en"/>
                              </w:rPr>
                              <w:t xml:space="preserve"> </w:t>
                            </w:r>
                            <w:r w:rsidRPr="00934D82">
                              <w:rPr>
                                <w:rFonts w:ascii="Rockwell" w:hAnsi="Rockwell"/>
                                <w:b/>
                                <w:sz w:val="32"/>
                                <w:szCs w:val="32"/>
                                <w:lang w:val="en"/>
                              </w:rPr>
                              <w:t>Rhee</w:t>
                            </w:r>
                            <w:r w:rsidRPr="00934D82">
                              <w:rPr>
                                <w:rFonts w:ascii="Rockwell" w:hAnsi="Rockwell"/>
                                <w:b/>
                                <w:sz w:val="32"/>
                                <w:szCs w:val="32"/>
                                <w:vertAlign w:val="superscript"/>
                                <w:lang w:val="en"/>
                              </w:rPr>
                              <w:t>1</w:t>
                            </w:r>
                            <w:r w:rsidRPr="00934D82">
                              <w:rPr>
                                <w:rFonts w:ascii="Rockwell" w:hAnsi="Rockwell"/>
                                <w:b/>
                                <w:sz w:val="32"/>
                                <w:szCs w:val="32"/>
                                <w:lang w:val="en"/>
                              </w:rPr>
                              <w:t>,</w:t>
                            </w:r>
                            <w:r>
                              <w:rPr>
                                <w:rFonts w:ascii="Rockwell" w:hAnsi="Rockwell"/>
                                <w:b/>
                                <w:sz w:val="32"/>
                                <w:szCs w:val="32"/>
                                <w:lang w:val="en"/>
                              </w:rPr>
                              <w:t xml:space="preserve"> </w:t>
                            </w:r>
                            <w:r w:rsidRPr="00934D82">
                              <w:rPr>
                                <w:rFonts w:ascii="Rockwell" w:hAnsi="Rockwell"/>
                                <w:b/>
                                <w:sz w:val="32"/>
                                <w:szCs w:val="32"/>
                                <w:lang w:val="en"/>
                              </w:rPr>
                              <w:t>Alisa</w:t>
                            </w:r>
                            <w:r>
                              <w:rPr>
                                <w:rFonts w:ascii="Rockwell" w:hAnsi="Rockwell"/>
                                <w:b/>
                                <w:sz w:val="32"/>
                                <w:szCs w:val="32"/>
                                <w:lang w:val="en"/>
                              </w:rPr>
                              <w:t xml:space="preserve"> </w:t>
                            </w:r>
                            <w:r w:rsidR="00720825">
                              <w:rPr>
                                <w:rFonts w:ascii="Rockwell" w:hAnsi="Rockwell"/>
                                <w:b/>
                                <w:sz w:val="32"/>
                                <w:szCs w:val="32"/>
                                <w:lang w:val="en"/>
                              </w:rPr>
                              <w:t xml:space="preserve">A. </w:t>
                            </w:r>
                            <w:r w:rsidRPr="00934D82">
                              <w:rPr>
                                <w:rFonts w:ascii="Rockwell" w:hAnsi="Rockwell"/>
                                <w:b/>
                                <w:sz w:val="32"/>
                                <w:szCs w:val="32"/>
                                <w:lang w:val="en"/>
                              </w:rPr>
                              <w:t>Padon</w:t>
                            </w:r>
                            <w:r w:rsidRPr="00934D82">
                              <w:rPr>
                                <w:rFonts w:ascii="Rockwell" w:hAnsi="Rockwell"/>
                                <w:b/>
                                <w:sz w:val="32"/>
                                <w:szCs w:val="32"/>
                                <w:vertAlign w:val="superscript"/>
                                <w:lang w:val="en"/>
                              </w:rPr>
                              <w:t>2</w:t>
                            </w:r>
                            <w:r w:rsidRPr="00934D82">
                              <w:rPr>
                                <w:rFonts w:ascii="Rockwell" w:hAnsi="Rockwell"/>
                                <w:b/>
                                <w:sz w:val="32"/>
                                <w:szCs w:val="32"/>
                                <w:lang w:val="en"/>
                              </w:rPr>
                              <w:t>,</w:t>
                            </w:r>
                            <w:r>
                              <w:rPr>
                                <w:rFonts w:ascii="Rockwell" w:hAnsi="Rockwell"/>
                                <w:b/>
                                <w:sz w:val="32"/>
                                <w:szCs w:val="32"/>
                                <w:lang w:val="en"/>
                              </w:rPr>
                              <w:t xml:space="preserve"> </w:t>
                            </w:r>
                            <w:r w:rsidRPr="00934D82">
                              <w:rPr>
                                <w:rFonts w:ascii="Rockwell" w:hAnsi="Rockwell"/>
                                <w:b/>
                                <w:sz w:val="32"/>
                                <w:szCs w:val="32"/>
                                <w:lang w:val="en"/>
                              </w:rPr>
                              <w:t>Lynn</w:t>
                            </w:r>
                            <w:r>
                              <w:rPr>
                                <w:rFonts w:ascii="Rockwell" w:hAnsi="Rockwell"/>
                                <w:b/>
                                <w:sz w:val="32"/>
                                <w:szCs w:val="32"/>
                                <w:lang w:val="en"/>
                              </w:rPr>
                              <w:t xml:space="preserve"> </w:t>
                            </w:r>
                            <w:r w:rsidR="00720825">
                              <w:rPr>
                                <w:rFonts w:ascii="Rockwell" w:hAnsi="Rockwell"/>
                                <w:b/>
                                <w:sz w:val="32"/>
                                <w:szCs w:val="32"/>
                                <w:lang w:val="en"/>
                              </w:rPr>
                              <w:t xml:space="preserve">D. </w:t>
                            </w:r>
                            <w:r w:rsidRPr="00934D82">
                              <w:rPr>
                                <w:rFonts w:ascii="Rockwell" w:hAnsi="Rockwell"/>
                                <w:b/>
                                <w:sz w:val="32"/>
                                <w:szCs w:val="32"/>
                                <w:lang w:val="en"/>
                              </w:rPr>
                              <w:t>Silver</w:t>
                            </w:r>
                            <w:r w:rsidRPr="00934D82">
                              <w:rPr>
                                <w:rFonts w:ascii="Rockwell" w:hAnsi="Rockwell"/>
                                <w:b/>
                                <w:sz w:val="32"/>
                                <w:szCs w:val="32"/>
                                <w:vertAlign w:val="superscript"/>
                                <w:lang w:val="en"/>
                              </w:rPr>
                              <w:t>2</w:t>
                            </w:r>
                            <w:r w:rsidRPr="00934D82">
                              <w:rPr>
                                <w:rFonts w:ascii="Rockwell" w:hAnsi="Rockwell"/>
                                <w:b/>
                                <w:sz w:val="32"/>
                                <w:szCs w:val="32"/>
                                <w:lang w:val="en"/>
                              </w:rPr>
                              <w:t>,</w:t>
                            </w:r>
                            <w:r>
                              <w:rPr>
                                <w:rFonts w:ascii="Rockwell" w:hAnsi="Rockwell"/>
                                <w:b/>
                                <w:sz w:val="32"/>
                                <w:szCs w:val="32"/>
                                <w:lang w:val="en"/>
                              </w:rPr>
                              <w:t xml:space="preserve"> </w:t>
                            </w:r>
                            <w:r w:rsidRPr="00934D82">
                              <w:rPr>
                                <w:rFonts w:ascii="Rockwell" w:hAnsi="Rockwell"/>
                                <w:b/>
                                <w:sz w:val="32"/>
                                <w:szCs w:val="32"/>
                                <w:lang w:val="en"/>
                              </w:rPr>
                              <w:t>Lingling Li</w:t>
                            </w:r>
                            <w:r w:rsidRPr="00934D82">
                              <w:rPr>
                                <w:rFonts w:ascii="Rockwell" w:hAnsi="Rockwell"/>
                                <w:b/>
                                <w:sz w:val="32"/>
                                <w:szCs w:val="32"/>
                                <w:vertAlign w:val="superscript"/>
                                <w:lang w:val="en"/>
                              </w:rPr>
                              <w:t>1</w:t>
                            </w:r>
                            <w:r w:rsidRPr="00934D82">
                              <w:rPr>
                                <w:rFonts w:ascii="Rockwell" w:hAnsi="Rockwell"/>
                                <w:b/>
                                <w:sz w:val="32"/>
                                <w:szCs w:val="32"/>
                                <w:lang w:val="en"/>
                              </w:rPr>
                              <w:t>,</w:t>
                            </w:r>
                            <w:r>
                              <w:rPr>
                                <w:rFonts w:ascii="Rockwell" w:hAnsi="Rockwell"/>
                                <w:b/>
                                <w:sz w:val="32"/>
                                <w:szCs w:val="32"/>
                                <w:lang w:val="en"/>
                              </w:rPr>
                              <w:t xml:space="preserve"> </w:t>
                            </w:r>
                            <w:r w:rsidRPr="00934D82">
                              <w:rPr>
                                <w:rFonts w:ascii="Rockwell" w:hAnsi="Rockwell"/>
                                <w:b/>
                                <w:sz w:val="32"/>
                                <w:szCs w:val="32"/>
                                <w:lang w:val="en"/>
                              </w:rPr>
                              <w:t>Ethan</w:t>
                            </w:r>
                            <w:r>
                              <w:rPr>
                                <w:rFonts w:ascii="Rockwell" w:hAnsi="Rockwell"/>
                                <w:b/>
                                <w:sz w:val="32"/>
                                <w:szCs w:val="32"/>
                                <w:lang w:val="en"/>
                              </w:rPr>
                              <w:t xml:space="preserve"> </w:t>
                            </w:r>
                            <w:r w:rsidR="00720825">
                              <w:rPr>
                                <w:rFonts w:ascii="Rockwell" w:hAnsi="Rockwell"/>
                                <w:b/>
                                <w:sz w:val="32"/>
                                <w:szCs w:val="32"/>
                                <w:lang w:val="en"/>
                              </w:rPr>
                              <w:t xml:space="preserve">N. K. </w:t>
                            </w:r>
                            <w:r w:rsidRPr="00934D82">
                              <w:rPr>
                                <w:rFonts w:ascii="Rockwell" w:hAnsi="Rockwell"/>
                                <w:b/>
                                <w:sz w:val="32"/>
                                <w:szCs w:val="32"/>
                                <w:lang w:val="en"/>
                              </w:rPr>
                              <w:t>Nguyen</w:t>
                            </w:r>
                            <w:r w:rsidRPr="00934D82">
                              <w:rPr>
                                <w:rFonts w:ascii="Rockwell" w:hAnsi="Rockwell"/>
                                <w:b/>
                                <w:sz w:val="32"/>
                                <w:szCs w:val="32"/>
                                <w:vertAlign w:val="superscript"/>
                                <w:lang w:val="en"/>
                              </w:rPr>
                              <w:t>1</w:t>
                            </w:r>
                            <w:r w:rsidRPr="00934D82">
                              <w:rPr>
                                <w:rFonts w:ascii="Rockwell" w:hAnsi="Rockwell"/>
                                <w:b/>
                                <w:sz w:val="32"/>
                                <w:szCs w:val="32"/>
                                <w:lang w:val="en"/>
                              </w:rPr>
                              <w:t>, Jacob Paredes</w:t>
                            </w:r>
                            <w:r w:rsidRPr="00934D82">
                              <w:rPr>
                                <w:rFonts w:ascii="Rockwell" w:hAnsi="Rockwell"/>
                                <w:b/>
                                <w:sz w:val="32"/>
                                <w:szCs w:val="32"/>
                                <w:vertAlign w:val="superscript"/>
                                <w:lang w:val="en"/>
                              </w:rPr>
                              <w:t>1</w:t>
                            </w:r>
                            <w:r w:rsidRPr="00934D82">
                              <w:rPr>
                                <w:rFonts w:ascii="Rockwell" w:hAnsi="Rockwell"/>
                                <w:b/>
                                <w:sz w:val="32"/>
                                <w:szCs w:val="32"/>
                                <w:lang w:val="en"/>
                              </w:rPr>
                              <w:t>,</w:t>
                            </w:r>
                            <w:r>
                              <w:rPr>
                                <w:rFonts w:ascii="Rockwell" w:hAnsi="Rockwell"/>
                                <w:b/>
                                <w:sz w:val="32"/>
                                <w:szCs w:val="32"/>
                                <w:lang w:val="en"/>
                              </w:rPr>
                              <w:t xml:space="preserve"> </w:t>
                            </w:r>
                            <w:r w:rsidR="006A78B3">
                              <w:rPr>
                                <w:rFonts w:ascii="Rockwell" w:hAnsi="Rockwell"/>
                                <w:b/>
                                <w:sz w:val="32"/>
                                <w:szCs w:val="32"/>
                                <w:lang w:val="en"/>
                              </w:rPr>
                              <w:t xml:space="preserve">&amp; </w:t>
                            </w:r>
                            <w:r w:rsidRPr="00934D82">
                              <w:rPr>
                                <w:rFonts w:ascii="Rockwell" w:hAnsi="Rockwell"/>
                                <w:b/>
                                <w:sz w:val="32"/>
                                <w:szCs w:val="32"/>
                                <w:lang w:val="en"/>
                              </w:rPr>
                              <w:t>David</w:t>
                            </w:r>
                            <w:r w:rsidR="00720825">
                              <w:rPr>
                                <w:rFonts w:ascii="Rockwell" w:hAnsi="Rockwell"/>
                                <w:b/>
                                <w:sz w:val="32"/>
                                <w:szCs w:val="32"/>
                                <w:lang w:val="en"/>
                              </w:rPr>
                              <w:t xml:space="preserve"> S.</w:t>
                            </w:r>
                            <w:r>
                              <w:rPr>
                                <w:rFonts w:ascii="Rockwell" w:hAnsi="Rockwell"/>
                                <w:b/>
                                <w:sz w:val="32"/>
                                <w:szCs w:val="32"/>
                                <w:lang w:val="en"/>
                              </w:rPr>
                              <w:t xml:space="preserve"> </w:t>
                            </w:r>
                            <w:r w:rsidRPr="00934D82">
                              <w:rPr>
                                <w:rFonts w:ascii="Rockwell" w:hAnsi="Rockwell"/>
                                <w:b/>
                                <w:sz w:val="32"/>
                                <w:szCs w:val="32"/>
                                <w:lang w:val="en"/>
                              </w:rPr>
                              <w:t>Timberlake</w:t>
                            </w:r>
                            <w:r w:rsidRPr="00934D82">
                              <w:rPr>
                                <w:rFonts w:ascii="Rockwell" w:hAnsi="Rockwell"/>
                                <w:b/>
                                <w:sz w:val="32"/>
                                <w:szCs w:val="32"/>
                                <w:vertAlign w:val="superscript"/>
                                <w:lang w:val="en"/>
                              </w:rPr>
                              <w:t>1</w:t>
                            </w:r>
                          </w:p>
                          <w:p w14:paraId="4E931D10" w14:textId="334672AA" w:rsidR="00853FED" w:rsidRDefault="00D1637F" w:rsidP="00D1637F">
                            <w:pPr>
                              <w:rPr>
                                <w:rFonts w:ascii="Rockwell" w:hAnsi="Rockwell"/>
                              </w:rPr>
                            </w:pPr>
                            <w:r w:rsidRPr="00D1637F">
                              <w:rPr>
                                <w:rFonts w:ascii="Rockwell" w:hAnsi="Rockwell"/>
                                <w:vertAlign w:val="superscript"/>
                              </w:rPr>
                              <w:t>1</w:t>
                            </w:r>
                            <w:r w:rsidR="00934D82">
                              <w:rPr>
                                <w:rFonts w:ascii="Rockwell" w:hAnsi="Rockwell"/>
                              </w:rPr>
                              <w:t xml:space="preserve">Department of </w:t>
                            </w:r>
                            <w:r w:rsidR="00934D82" w:rsidRPr="00934D82">
                              <w:rPr>
                                <w:rFonts w:ascii="Rockwell" w:hAnsi="Rockwell"/>
                              </w:rPr>
                              <w:t>Population Health and Disease Prevention, Program in Public Health, College of</w:t>
                            </w:r>
                            <w:r w:rsidR="00934D82">
                              <w:rPr>
                                <w:rFonts w:ascii="Rockwell" w:hAnsi="Rockwell"/>
                              </w:rPr>
                              <w:t xml:space="preserve"> </w:t>
                            </w:r>
                            <w:r w:rsidR="00934D82" w:rsidRPr="00934D82">
                              <w:rPr>
                                <w:rFonts w:ascii="Rockwell" w:hAnsi="Rockwell"/>
                              </w:rPr>
                              <w:t>Health Sciences, University of California</w:t>
                            </w:r>
                            <w:r w:rsidR="006A78B3">
                              <w:rPr>
                                <w:rFonts w:ascii="Rockwell" w:hAnsi="Rockwell"/>
                              </w:rPr>
                              <w:t>,</w:t>
                            </w:r>
                            <w:r w:rsidR="00934D82" w:rsidRPr="00934D82">
                              <w:rPr>
                                <w:rFonts w:ascii="Rockwell" w:hAnsi="Rockwell"/>
                              </w:rPr>
                              <w:t xml:space="preserve"> Irvine</w:t>
                            </w:r>
                          </w:p>
                          <w:p w14:paraId="692F1884" w14:textId="0599C401" w:rsidR="00934D82" w:rsidRPr="00F5472A" w:rsidRDefault="00D1637F" w:rsidP="00934D82">
                            <w:pPr>
                              <w:spacing w:line="480" w:lineRule="auto"/>
                            </w:pPr>
                            <w:r w:rsidRPr="00D1637F">
                              <w:rPr>
                                <w:rFonts w:ascii="Rockwell" w:hAnsi="Rockwell"/>
                                <w:vertAlign w:val="superscript"/>
                              </w:rPr>
                              <w:t>2</w:t>
                            </w:r>
                            <w:r w:rsidR="00934D82">
                              <w:rPr>
                                <w:rFonts w:ascii="Rockwell" w:hAnsi="Rockwell"/>
                              </w:rPr>
                              <w:t xml:space="preserve">Public Health </w:t>
                            </w:r>
                            <w:r w:rsidR="00934D82" w:rsidRPr="00934D82">
                              <w:rPr>
                                <w:rFonts w:ascii="Rockwell" w:hAnsi="Rockwell"/>
                              </w:rPr>
                              <w:t>Institute, Oakland, CA</w:t>
                            </w:r>
                          </w:p>
                          <w:p w14:paraId="5AA71477" w14:textId="4ECC6E9F" w:rsidR="00AA7F2F" w:rsidRPr="00934D82" w:rsidRDefault="00AA7F2F" w:rsidP="005A509C">
                            <w:pPr>
                              <w:rPr>
                                <w:rFonts w:ascii="Rockwell" w:hAnsi="Rockwell"/>
                                <w:vertAlign w:val="superscri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14B0B" id="_x0000_t202" coordsize="21600,21600" o:spt="202" path="m,l,21600r21600,l21600,xe">
                <v:stroke joinstyle="miter"/>
                <v:path gradientshapeok="t" o:connecttype="rect"/>
              </v:shapetype>
              <v:shape id="_x0000_s1028" type="#_x0000_t202" style="position:absolute;margin-left:-5.65pt;margin-top:23.05pt;width:542.65pt;height:99.5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" stroked="f">
                <v:fill opacity="0"/>
                <v:textbox>
                  <w:txbxContent>
                    <w:p w14:paraId="2AD247F5" w14:textId="6D20D1E9" w:rsidR="00934D82" w:rsidRPr="00934D82" w:rsidRDefault="00934D82" w:rsidP="00934D82">
                      <w:pPr>
                        <w:rPr>
                          <w:rFonts w:ascii="Rockwell" w:hAnsi="Rockwell"/>
                          <w:b/>
                          <w:sz w:val="32"/>
                          <w:szCs w:val="32"/>
                          <w:lang w:val="en"/>
                        </w:rPr>
                      </w:pPr>
                      <w:r w:rsidRPr="00934D82">
                        <w:rPr>
                          <w:rFonts w:ascii="Rockwell" w:hAnsi="Rockwell"/>
                          <w:b/>
                          <w:sz w:val="32"/>
                          <w:szCs w:val="32"/>
                          <w:lang w:val="en"/>
                        </w:rPr>
                        <w:t>Joshua</w:t>
                      </w:r>
                      <w:r w:rsidR="00720825">
                        <w:rPr>
                          <w:rFonts w:ascii="Rockwell" w:hAnsi="Rockwell"/>
                          <w:b/>
                          <w:sz w:val="32"/>
                          <w:szCs w:val="32"/>
                          <w:lang w:val="en"/>
                        </w:rPr>
                        <w:t xml:space="preserve"> U.</w:t>
                      </w:r>
                      <w:r>
                        <w:rPr>
                          <w:rFonts w:ascii="Rockwell" w:hAnsi="Rockwell"/>
                          <w:b/>
                          <w:sz w:val="32"/>
                          <w:szCs w:val="32"/>
                          <w:lang w:val="en"/>
                        </w:rPr>
                        <w:t xml:space="preserve"> </w:t>
                      </w:r>
                      <w:r w:rsidRPr="00934D82">
                        <w:rPr>
                          <w:rFonts w:ascii="Rockwell" w:hAnsi="Rockwell"/>
                          <w:b/>
                          <w:sz w:val="32"/>
                          <w:szCs w:val="32"/>
                          <w:lang w:val="en"/>
                        </w:rPr>
                        <w:t>Rhee</w:t>
                      </w:r>
                      <w:r w:rsidRPr="00934D82">
                        <w:rPr>
                          <w:rFonts w:ascii="Rockwell" w:hAnsi="Rockwell"/>
                          <w:b/>
                          <w:sz w:val="32"/>
                          <w:szCs w:val="32"/>
                          <w:vertAlign w:val="superscript"/>
                          <w:lang w:val="en"/>
                        </w:rPr>
                        <w:t>1</w:t>
                      </w:r>
                      <w:r w:rsidRPr="00934D82">
                        <w:rPr>
                          <w:rFonts w:ascii="Rockwell" w:hAnsi="Rockwell"/>
                          <w:b/>
                          <w:sz w:val="32"/>
                          <w:szCs w:val="32"/>
                          <w:lang w:val="en"/>
                        </w:rPr>
                        <w:t>,</w:t>
                      </w:r>
                      <w:r>
                        <w:rPr>
                          <w:rFonts w:ascii="Rockwell" w:hAnsi="Rockwell"/>
                          <w:b/>
                          <w:sz w:val="32"/>
                          <w:szCs w:val="32"/>
                          <w:lang w:val="en"/>
                        </w:rPr>
                        <w:t xml:space="preserve"> </w:t>
                      </w:r>
                      <w:r w:rsidRPr="00934D82">
                        <w:rPr>
                          <w:rFonts w:ascii="Rockwell" w:hAnsi="Rockwell"/>
                          <w:b/>
                          <w:sz w:val="32"/>
                          <w:szCs w:val="32"/>
                          <w:lang w:val="en"/>
                        </w:rPr>
                        <w:t>Alisa</w:t>
                      </w:r>
                      <w:r>
                        <w:rPr>
                          <w:rFonts w:ascii="Rockwell" w:hAnsi="Rockwell"/>
                          <w:b/>
                          <w:sz w:val="32"/>
                          <w:szCs w:val="32"/>
                          <w:lang w:val="en"/>
                        </w:rPr>
                        <w:t xml:space="preserve"> </w:t>
                      </w:r>
                      <w:r w:rsidR="00720825">
                        <w:rPr>
                          <w:rFonts w:ascii="Rockwell" w:hAnsi="Rockwell"/>
                          <w:b/>
                          <w:sz w:val="32"/>
                          <w:szCs w:val="32"/>
                          <w:lang w:val="en"/>
                        </w:rPr>
                        <w:t xml:space="preserve">A. </w:t>
                      </w:r>
                      <w:r w:rsidRPr="00934D82">
                        <w:rPr>
                          <w:rFonts w:ascii="Rockwell" w:hAnsi="Rockwell"/>
                          <w:b/>
                          <w:sz w:val="32"/>
                          <w:szCs w:val="32"/>
                          <w:lang w:val="en"/>
                        </w:rPr>
                        <w:t>Padon</w:t>
                      </w:r>
                      <w:r w:rsidRPr="00934D82">
                        <w:rPr>
                          <w:rFonts w:ascii="Rockwell" w:hAnsi="Rockwell"/>
                          <w:b/>
                          <w:sz w:val="32"/>
                          <w:szCs w:val="32"/>
                          <w:vertAlign w:val="superscript"/>
                          <w:lang w:val="en"/>
                        </w:rPr>
                        <w:t>2</w:t>
                      </w:r>
                      <w:r w:rsidRPr="00934D82">
                        <w:rPr>
                          <w:rFonts w:ascii="Rockwell" w:hAnsi="Rockwell"/>
                          <w:b/>
                          <w:sz w:val="32"/>
                          <w:szCs w:val="32"/>
                          <w:lang w:val="en"/>
                        </w:rPr>
                        <w:t>,</w:t>
                      </w:r>
                      <w:r>
                        <w:rPr>
                          <w:rFonts w:ascii="Rockwell" w:hAnsi="Rockwell"/>
                          <w:b/>
                          <w:sz w:val="32"/>
                          <w:szCs w:val="32"/>
                          <w:lang w:val="en"/>
                        </w:rPr>
                        <w:t xml:space="preserve"> </w:t>
                      </w:r>
                      <w:r w:rsidRPr="00934D82">
                        <w:rPr>
                          <w:rFonts w:ascii="Rockwell" w:hAnsi="Rockwell"/>
                          <w:b/>
                          <w:sz w:val="32"/>
                          <w:szCs w:val="32"/>
                          <w:lang w:val="en"/>
                        </w:rPr>
                        <w:t>Lynn</w:t>
                      </w:r>
                      <w:r>
                        <w:rPr>
                          <w:rFonts w:ascii="Rockwell" w:hAnsi="Rockwell"/>
                          <w:b/>
                          <w:sz w:val="32"/>
                          <w:szCs w:val="32"/>
                          <w:lang w:val="en"/>
                        </w:rPr>
                        <w:t xml:space="preserve"> </w:t>
                      </w:r>
                      <w:r w:rsidR="00720825">
                        <w:rPr>
                          <w:rFonts w:ascii="Rockwell" w:hAnsi="Rockwell"/>
                          <w:b/>
                          <w:sz w:val="32"/>
                          <w:szCs w:val="32"/>
                          <w:lang w:val="en"/>
                        </w:rPr>
                        <w:t xml:space="preserve">D. </w:t>
                      </w:r>
                      <w:r w:rsidRPr="00934D82">
                        <w:rPr>
                          <w:rFonts w:ascii="Rockwell" w:hAnsi="Rockwell"/>
                          <w:b/>
                          <w:sz w:val="32"/>
                          <w:szCs w:val="32"/>
                          <w:lang w:val="en"/>
                        </w:rPr>
                        <w:t>Silver</w:t>
                      </w:r>
                      <w:r w:rsidRPr="00934D82">
                        <w:rPr>
                          <w:rFonts w:ascii="Rockwell" w:hAnsi="Rockwell"/>
                          <w:b/>
                          <w:sz w:val="32"/>
                          <w:szCs w:val="32"/>
                          <w:vertAlign w:val="superscript"/>
                          <w:lang w:val="en"/>
                        </w:rPr>
                        <w:t>2</w:t>
                      </w:r>
                      <w:r w:rsidRPr="00934D82">
                        <w:rPr>
                          <w:rFonts w:ascii="Rockwell" w:hAnsi="Rockwell"/>
                          <w:b/>
                          <w:sz w:val="32"/>
                          <w:szCs w:val="32"/>
                          <w:lang w:val="en"/>
                        </w:rPr>
                        <w:t>,</w:t>
                      </w:r>
                      <w:r>
                        <w:rPr>
                          <w:rFonts w:ascii="Rockwell" w:hAnsi="Rockwell"/>
                          <w:b/>
                          <w:sz w:val="32"/>
                          <w:szCs w:val="32"/>
                          <w:lang w:val="en"/>
                        </w:rPr>
                        <w:t xml:space="preserve"> </w:t>
                      </w:r>
                      <w:proofErr w:type="spellStart"/>
                      <w:r w:rsidRPr="00934D82">
                        <w:rPr>
                          <w:rFonts w:ascii="Rockwell" w:hAnsi="Rockwell"/>
                          <w:b/>
                          <w:sz w:val="32"/>
                          <w:szCs w:val="32"/>
                          <w:lang w:val="en"/>
                        </w:rPr>
                        <w:t>Lingling</w:t>
                      </w:r>
                      <w:proofErr w:type="spellEnd"/>
                      <w:r w:rsidRPr="00934D82">
                        <w:rPr>
                          <w:rFonts w:ascii="Rockwell" w:hAnsi="Rockwell"/>
                          <w:b/>
                          <w:sz w:val="32"/>
                          <w:szCs w:val="32"/>
                          <w:lang w:val="en"/>
                        </w:rPr>
                        <w:t xml:space="preserve"> Li</w:t>
                      </w:r>
                      <w:r w:rsidRPr="00934D82">
                        <w:rPr>
                          <w:rFonts w:ascii="Rockwell" w:hAnsi="Rockwell"/>
                          <w:b/>
                          <w:sz w:val="32"/>
                          <w:szCs w:val="32"/>
                          <w:vertAlign w:val="superscript"/>
                          <w:lang w:val="en"/>
                        </w:rPr>
                        <w:t>1</w:t>
                      </w:r>
                      <w:r w:rsidRPr="00934D82">
                        <w:rPr>
                          <w:rFonts w:ascii="Rockwell" w:hAnsi="Rockwell"/>
                          <w:b/>
                          <w:sz w:val="32"/>
                          <w:szCs w:val="32"/>
                          <w:lang w:val="en"/>
                        </w:rPr>
                        <w:t>,</w:t>
                      </w:r>
                      <w:r>
                        <w:rPr>
                          <w:rFonts w:ascii="Rockwell" w:hAnsi="Rockwell"/>
                          <w:b/>
                          <w:sz w:val="32"/>
                          <w:szCs w:val="32"/>
                          <w:lang w:val="en"/>
                        </w:rPr>
                        <w:t xml:space="preserve"> </w:t>
                      </w:r>
                      <w:r w:rsidRPr="00934D82">
                        <w:rPr>
                          <w:rFonts w:ascii="Rockwell" w:hAnsi="Rockwell"/>
                          <w:b/>
                          <w:sz w:val="32"/>
                          <w:szCs w:val="32"/>
                          <w:lang w:val="en"/>
                        </w:rPr>
                        <w:t>Ethan</w:t>
                      </w:r>
                      <w:r>
                        <w:rPr>
                          <w:rFonts w:ascii="Rockwell" w:hAnsi="Rockwell"/>
                          <w:b/>
                          <w:sz w:val="32"/>
                          <w:szCs w:val="32"/>
                          <w:lang w:val="en"/>
                        </w:rPr>
                        <w:t xml:space="preserve"> </w:t>
                      </w:r>
                      <w:r w:rsidR="00720825">
                        <w:rPr>
                          <w:rFonts w:ascii="Rockwell" w:hAnsi="Rockwell"/>
                          <w:b/>
                          <w:sz w:val="32"/>
                          <w:szCs w:val="32"/>
                          <w:lang w:val="en"/>
                        </w:rPr>
                        <w:t xml:space="preserve">N. K. </w:t>
                      </w:r>
                      <w:r w:rsidRPr="00934D82">
                        <w:rPr>
                          <w:rFonts w:ascii="Rockwell" w:hAnsi="Rockwell"/>
                          <w:b/>
                          <w:sz w:val="32"/>
                          <w:szCs w:val="32"/>
                          <w:lang w:val="en"/>
                        </w:rPr>
                        <w:t>Nguyen</w:t>
                      </w:r>
                      <w:r w:rsidRPr="00934D82">
                        <w:rPr>
                          <w:rFonts w:ascii="Rockwell" w:hAnsi="Rockwell"/>
                          <w:b/>
                          <w:sz w:val="32"/>
                          <w:szCs w:val="32"/>
                          <w:vertAlign w:val="superscript"/>
                          <w:lang w:val="en"/>
                        </w:rPr>
                        <w:t>1</w:t>
                      </w:r>
                      <w:r w:rsidRPr="00934D82">
                        <w:rPr>
                          <w:rFonts w:ascii="Rockwell" w:hAnsi="Rockwell"/>
                          <w:b/>
                          <w:sz w:val="32"/>
                          <w:szCs w:val="32"/>
                          <w:lang w:val="en"/>
                        </w:rPr>
                        <w:t>, Jacob Paredes</w:t>
                      </w:r>
                      <w:r w:rsidRPr="00934D82">
                        <w:rPr>
                          <w:rFonts w:ascii="Rockwell" w:hAnsi="Rockwell"/>
                          <w:b/>
                          <w:sz w:val="32"/>
                          <w:szCs w:val="32"/>
                          <w:vertAlign w:val="superscript"/>
                          <w:lang w:val="en"/>
                        </w:rPr>
                        <w:t>1</w:t>
                      </w:r>
                      <w:r w:rsidRPr="00934D82">
                        <w:rPr>
                          <w:rFonts w:ascii="Rockwell" w:hAnsi="Rockwell"/>
                          <w:b/>
                          <w:sz w:val="32"/>
                          <w:szCs w:val="32"/>
                          <w:lang w:val="en"/>
                        </w:rPr>
                        <w:t>,</w:t>
                      </w:r>
                      <w:r>
                        <w:rPr>
                          <w:rFonts w:ascii="Rockwell" w:hAnsi="Rockwell"/>
                          <w:b/>
                          <w:sz w:val="32"/>
                          <w:szCs w:val="32"/>
                          <w:lang w:val="en"/>
                        </w:rPr>
                        <w:t xml:space="preserve"> </w:t>
                      </w:r>
                      <w:r w:rsidR="006A78B3">
                        <w:rPr>
                          <w:rFonts w:ascii="Rockwell" w:hAnsi="Rockwell"/>
                          <w:b/>
                          <w:sz w:val="32"/>
                          <w:szCs w:val="32"/>
                          <w:lang w:val="en"/>
                        </w:rPr>
                        <w:t xml:space="preserve">&amp; </w:t>
                      </w:r>
                      <w:r w:rsidRPr="00934D82">
                        <w:rPr>
                          <w:rFonts w:ascii="Rockwell" w:hAnsi="Rockwell"/>
                          <w:b/>
                          <w:sz w:val="32"/>
                          <w:szCs w:val="32"/>
                          <w:lang w:val="en"/>
                        </w:rPr>
                        <w:t>David</w:t>
                      </w:r>
                      <w:r w:rsidR="00720825">
                        <w:rPr>
                          <w:rFonts w:ascii="Rockwell" w:hAnsi="Rockwell"/>
                          <w:b/>
                          <w:sz w:val="32"/>
                          <w:szCs w:val="32"/>
                          <w:lang w:val="en"/>
                        </w:rPr>
                        <w:t xml:space="preserve"> S.</w:t>
                      </w:r>
                      <w:r>
                        <w:rPr>
                          <w:rFonts w:ascii="Rockwell" w:hAnsi="Rockwell"/>
                          <w:b/>
                          <w:sz w:val="32"/>
                          <w:szCs w:val="32"/>
                          <w:lang w:val="en"/>
                        </w:rPr>
                        <w:t xml:space="preserve"> </w:t>
                      </w:r>
                      <w:r w:rsidRPr="00934D82">
                        <w:rPr>
                          <w:rFonts w:ascii="Rockwell" w:hAnsi="Rockwell"/>
                          <w:b/>
                          <w:sz w:val="32"/>
                          <w:szCs w:val="32"/>
                          <w:lang w:val="en"/>
                        </w:rPr>
                        <w:t>Timberlake</w:t>
                      </w:r>
                      <w:r w:rsidRPr="00934D82">
                        <w:rPr>
                          <w:rFonts w:ascii="Rockwell" w:hAnsi="Rockwell"/>
                          <w:b/>
                          <w:sz w:val="32"/>
                          <w:szCs w:val="32"/>
                          <w:vertAlign w:val="superscript"/>
                          <w:lang w:val="en"/>
                        </w:rPr>
                        <w:t>1</w:t>
                      </w:r>
                    </w:p>
                    <w:p w14:paraId="4E931D10" w14:textId="334672AA" w:rsidR="00853FED" w:rsidRDefault="00D1637F" w:rsidP="00D1637F">
                      <w:pPr>
                        <w:rPr>
                          <w:rFonts w:ascii="Rockwell" w:hAnsi="Rockwell"/>
                        </w:rPr>
                      </w:pPr>
                      <w:r w:rsidRPr="00D1637F">
                        <w:rPr>
                          <w:rFonts w:ascii="Rockwell" w:hAnsi="Rockwell"/>
                          <w:vertAlign w:val="superscript"/>
                        </w:rPr>
                        <w:t>1</w:t>
                      </w:r>
                      <w:r w:rsidR="00934D82">
                        <w:rPr>
                          <w:rFonts w:ascii="Rockwell" w:hAnsi="Rockwell"/>
                        </w:rPr>
                        <w:t xml:space="preserve">Department of </w:t>
                      </w:r>
                      <w:r w:rsidR="00934D82" w:rsidRPr="00934D82">
                        <w:rPr>
                          <w:rFonts w:ascii="Rockwell" w:hAnsi="Rockwell"/>
                        </w:rPr>
                        <w:t>Population Health and Disease Prevention, Program in Public Health, College of</w:t>
                      </w:r>
                      <w:r w:rsidR="00934D82">
                        <w:rPr>
                          <w:rFonts w:ascii="Rockwell" w:hAnsi="Rockwell"/>
                        </w:rPr>
                        <w:t xml:space="preserve"> </w:t>
                      </w:r>
                      <w:r w:rsidR="00934D82" w:rsidRPr="00934D82">
                        <w:rPr>
                          <w:rFonts w:ascii="Rockwell" w:hAnsi="Rockwell"/>
                        </w:rPr>
                        <w:t>Health Sciences, University of California</w:t>
                      </w:r>
                      <w:r w:rsidR="006A78B3">
                        <w:rPr>
                          <w:rFonts w:ascii="Rockwell" w:hAnsi="Rockwell"/>
                        </w:rPr>
                        <w:t>,</w:t>
                      </w:r>
                      <w:r w:rsidR="00934D82" w:rsidRPr="00934D82">
                        <w:rPr>
                          <w:rFonts w:ascii="Rockwell" w:hAnsi="Rockwell"/>
                        </w:rPr>
                        <w:t xml:space="preserve"> Irvine</w:t>
                      </w:r>
                    </w:p>
                    <w:p w14:paraId="692F1884" w14:textId="0599C401" w:rsidR="00934D82" w:rsidRPr="00F5472A" w:rsidRDefault="00D1637F" w:rsidP="00934D82">
                      <w:pPr>
                        <w:spacing w:line="480" w:lineRule="auto"/>
                      </w:pPr>
                      <w:r w:rsidRPr="00D1637F">
                        <w:rPr>
                          <w:rFonts w:ascii="Rockwell" w:hAnsi="Rockwell"/>
                          <w:vertAlign w:val="superscript"/>
                        </w:rPr>
                        <w:t>2</w:t>
                      </w:r>
                      <w:r w:rsidR="00934D82">
                        <w:rPr>
                          <w:rFonts w:ascii="Rockwell" w:hAnsi="Rockwell"/>
                        </w:rPr>
                        <w:t xml:space="preserve">Public Health </w:t>
                      </w:r>
                      <w:r w:rsidR="00934D82" w:rsidRPr="00934D82">
                        <w:rPr>
                          <w:rFonts w:ascii="Rockwell" w:hAnsi="Rockwell"/>
                        </w:rPr>
                        <w:t>Institute, Oakland, CA</w:t>
                      </w:r>
                    </w:p>
                    <w:p w14:paraId="5AA71477" w14:textId="4ECC6E9F" w:rsidR="00AA7F2F" w:rsidRPr="00934D82" w:rsidRDefault="00AA7F2F" w:rsidP="005A509C">
                      <w:pPr>
                        <w:rPr>
                          <w:rFonts w:ascii="Rockwell" w:hAnsi="Rockwell"/>
                          <w:vertAlign w:val="superscript"/>
                        </w:rPr>
                      </w:pPr>
                    </w:p>
                  </w:txbxContent>
                </v:textbox>
                <w10:wrap type="tight"/>
              </v:shape>
            </w:pict>
          </mc:Fallback>
        </mc:AlternateContent>
      </w:r>
    </w:p>
    <w:p w14:paraId="7A63A608" w14:textId="346D1B11" w:rsidR="00DB6708" w:rsidRPr="006B7959" w:rsidRDefault="008110BF" w:rsidP="00601331">
      <w:pPr>
        <w:rPr>
          <w:rFonts w:ascii="Century" w:hAnsi="Century"/>
          <w:b/>
        </w:rPr>
      </w:pPr>
      <w:r w:rsidRPr="006B7959">
        <w:rPr>
          <w:rFonts w:ascii="Century" w:hAnsi="Century"/>
          <w:b/>
        </w:rPr>
        <w:t>ABSTRACT</w:t>
      </w:r>
    </w:p>
    <w:p w14:paraId="6930DDCE" w14:textId="7460E600" w:rsidR="005371B1" w:rsidRPr="006B7959" w:rsidRDefault="005371B1" w:rsidP="00601331">
      <w:pPr>
        <w:rPr>
          <w:rFonts w:ascii="Century" w:hAnsi="Century"/>
          <w:color w:val="000000" w:themeColor="text1"/>
        </w:rPr>
      </w:pPr>
    </w:p>
    <w:p w14:paraId="35103D6C" w14:textId="475B7E4C" w:rsidR="00934D82" w:rsidRPr="00934D82" w:rsidRDefault="00934D82" w:rsidP="00934D82">
      <w:pPr>
        <w:pBdr>
          <w:bottom w:val="single" w:sz="4" w:space="1" w:color="auto"/>
        </w:pBdr>
        <w:jc w:val="both"/>
        <w:rPr>
          <w:rFonts w:ascii="Century" w:hAnsi="Century"/>
          <w:noProof/>
          <w:color w:val="000000" w:themeColor="text1"/>
          <w:sz w:val="22"/>
          <w:szCs w:val="22"/>
          <w:lang w:val="en"/>
        </w:rPr>
      </w:pPr>
      <w:r>
        <w:rPr>
          <w:rFonts w:ascii="Century" w:hAnsi="Century"/>
          <w:b/>
          <w:bCs/>
          <w:iCs/>
          <w:noProof/>
          <w:color w:val="000000" w:themeColor="text1"/>
          <w:sz w:val="22"/>
          <w:szCs w:val="22"/>
          <w:lang w:val="en"/>
        </w:rPr>
        <w:t>Objective</w:t>
      </w:r>
      <w:r w:rsidRPr="00934D82">
        <w:rPr>
          <w:rFonts w:ascii="Century" w:hAnsi="Century"/>
          <w:b/>
          <w:bCs/>
          <w:iCs/>
          <w:noProof/>
          <w:color w:val="000000" w:themeColor="text1"/>
          <w:sz w:val="22"/>
          <w:szCs w:val="22"/>
          <w:lang w:val="en"/>
        </w:rPr>
        <w:t>:</w:t>
      </w:r>
      <w:r w:rsidRPr="00934D82">
        <w:rPr>
          <w:rFonts w:ascii="Century" w:hAnsi="Century"/>
          <w:noProof/>
          <w:color w:val="000000" w:themeColor="text1"/>
          <w:sz w:val="22"/>
          <w:szCs w:val="22"/>
          <w:lang w:val="en"/>
        </w:rPr>
        <w:t xml:space="preserve"> The study investigated whether California storefront and non-storefront cannabis retailers are adhering to online age-gating requirements and whether differences in website marketing practices exist. </w:t>
      </w:r>
      <w:r w:rsidRPr="00934D82">
        <w:rPr>
          <w:rFonts w:ascii="Century" w:hAnsi="Century"/>
          <w:b/>
          <w:bCs/>
          <w:noProof/>
          <w:color w:val="000000" w:themeColor="text1"/>
          <w:sz w:val="22"/>
          <w:szCs w:val="22"/>
          <w:lang w:val="en"/>
        </w:rPr>
        <w:t>Methods:</w:t>
      </w:r>
      <w:r w:rsidRPr="00934D82">
        <w:rPr>
          <w:rFonts w:ascii="Century" w:hAnsi="Century"/>
          <w:noProof/>
          <w:color w:val="000000" w:themeColor="text1"/>
          <w:sz w:val="22"/>
          <w:szCs w:val="22"/>
          <w:lang w:val="en"/>
        </w:rPr>
        <w:t xml:space="preserve"> Websites of 134 storefront and 115 non-storefront licensed retailers were randomly selected. Bivariate associations were tested between retailer type and website marketing, age-gating methods, and presence of age-gating at various purchase stages. </w:t>
      </w:r>
      <w:r w:rsidRPr="00934D82">
        <w:rPr>
          <w:rFonts w:ascii="Century" w:hAnsi="Century"/>
          <w:b/>
          <w:bCs/>
          <w:noProof/>
          <w:color w:val="000000" w:themeColor="text1"/>
          <w:sz w:val="22"/>
          <w:szCs w:val="22"/>
          <w:lang w:val="en"/>
        </w:rPr>
        <w:t xml:space="preserve">Results: </w:t>
      </w:r>
      <w:r w:rsidRPr="00934D82">
        <w:rPr>
          <w:rFonts w:ascii="Century" w:hAnsi="Century"/>
          <w:noProof/>
          <w:color w:val="000000" w:themeColor="text1"/>
          <w:sz w:val="22"/>
          <w:szCs w:val="22"/>
          <w:lang w:val="en"/>
        </w:rPr>
        <w:t>Among the 200 (80.3%) websites with age-gating when entering, 182 (91%) employed an ineffective method where users click either “Yes” or “No” to confirm their age. Moreover, 49 (19.68%) websites lacked age-gating when entering. Amongst those requiring photo identification during checkout (</w:t>
      </w:r>
      <w:r w:rsidR="00DE0D7C">
        <w:rPr>
          <w:rFonts w:ascii="Century" w:hAnsi="Century"/>
          <w:i/>
          <w:iCs/>
          <w:noProof/>
          <w:color w:val="000000" w:themeColor="text1"/>
          <w:sz w:val="22"/>
          <w:szCs w:val="22"/>
          <w:lang w:val="en"/>
        </w:rPr>
        <w:t xml:space="preserve">n </w:t>
      </w:r>
      <w:r w:rsidRPr="00934D82">
        <w:rPr>
          <w:rFonts w:ascii="Century" w:hAnsi="Century"/>
          <w:noProof/>
          <w:color w:val="000000" w:themeColor="text1"/>
          <w:sz w:val="22"/>
          <w:szCs w:val="22"/>
          <w:lang w:val="en"/>
        </w:rPr>
        <w:t xml:space="preserve">= 100, 40.16%), 97% allowed users to proceed after uploading an irrelevant image. </w:t>
      </w:r>
      <w:bookmarkStart w:id="0" w:name="_Hlk161232746"/>
      <w:r w:rsidRPr="00934D82">
        <w:rPr>
          <w:rFonts w:ascii="Century" w:hAnsi="Century"/>
          <w:noProof/>
          <w:color w:val="000000" w:themeColor="text1"/>
          <w:sz w:val="22"/>
          <w:szCs w:val="22"/>
          <w:lang w:val="en"/>
        </w:rPr>
        <w:t>Significantly more storefront retailers employed combined age-gating at entry, mandatory account registration, and age-gating during checkout than non-storefront retailers</w:t>
      </w:r>
      <w:r w:rsidR="004966BB">
        <w:rPr>
          <w:rFonts w:ascii="Century" w:hAnsi="Century"/>
          <w:noProof/>
          <w:color w:val="000000" w:themeColor="text1"/>
          <w:sz w:val="22"/>
          <w:szCs w:val="22"/>
          <w:lang w:val="en"/>
        </w:rPr>
        <w:t xml:space="preserve">, </w:t>
      </w:r>
      <w:r w:rsidRPr="00934D82">
        <w:rPr>
          <w:rFonts w:ascii="Century" w:hAnsi="Century"/>
          <w:i/>
          <w:noProof/>
          <w:color w:val="000000" w:themeColor="text1"/>
          <w:sz w:val="22"/>
          <w:szCs w:val="22"/>
          <w:lang w:val="en"/>
        </w:rPr>
        <w:t>X</w:t>
      </w:r>
      <w:r w:rsidRPr="00934D82">
        <w:rPr>
          <w:rFonts w:ascii="Century" w:hAnsi="Century"/>
          <w:noProof/>
          <w:color w:val="000000" w:themeColor="text1"/>
          <w:sz w:val="22"/>
          <w:szCs w:val="22"/>
          <w:vertAlign w:val="superscript"/>
          <w:lang w:val="en"/>
        </w:rPr>
        <w:t xml:space="preserve">2 </w:t>
      </w:r>
      <w:r w:rsidRPr="00934D82">
        <w:rPr>
          <w:rFonts w:ascii="Century" w:hAnsi="Century"/>
          <w:noProof/>
          <w:color w:val="000000" w:themeColor="text1"/>
          <w:sz w:val="22"/>
          <w:szCs w:val="22"/>
          <w:lang w:val="en"/>
        </w:rPr>
        <w:t xml:space="preserve">(1, </w:t>
      </w:r>
      <w:r w:rsidRPr="00934D82">
        <w:rPr>
          <w:rFonts w:ascii="Century" w:hAnsi="Century"/>
          <w:i/>
          <w:iCs/>
          <w:noProof/>
          <w:color w:val="000000" w:themeColor="text1"/>
          <w:sz w:val="22"/>
          <w:szCs w:val="22"/>
          <w:lang w:val="en"/>
        </w:rPr>
        <w:t>N</w:t>
      </w:r>
      <w:r w:rsidRPr="00934D82">
        <w:rPr>
          <w:rFonts w:ascii="Century" w:hAnsi="Century"/>
          <w:noProof/>
          <w:color w:val="000000" w:themeColor="text1"/>
          <w:sz w:val="22"/>
          <w:szCs w:val="22"/>
          <w:lang w:val="en"/>
        </w:rPr>
        <w:t xml:space="preserve"> = 249) = 7.69, </w:t>
      </w:r>
      <w:r w:rsidRPr="00934D82">
        <w:rPr>
          <w:rFonts w:ascii="Century" w:hAnsi="Century"/>
          <w:i/>
          <w:noProof/>
          <w:color w:val="000000" w:themeColor="text1"/>
          <w:sz w:val="22"/>
          <w:szCs w:val="22"/>
          <w:lang w:val="en"/>
        </w:rPr>
        <w:t>p</w:t>
      </w:r>
      <w:r w:rsidRPr="00934D82">
        <w:rPr>
          <w:rFonts w:ascii="Century" w:hAnsi="Century"/>
          <w:noProof/>
          <w:color w:val="000000" w:themeColor="text1"/>
          <w:sz w:val="22"/>
          <w:szCs w:val="22"/>
          <w:lang w:val="en"/>
        </w:rPr>
        <w:t xml:space="preserve"> &lt; .01. Retailer websites frequently displayed “clean” labels (</w:t>
      </w:r>
      <w:r w:rsidR="00DE0D7C">
        <w:rPr>
          <w:rFonts w:ascii="Century" w:hAnsi="Century"/>
          <w:i/>
          <w:iCs/>
          <w:noProof/>
          <w:color w:val="000000" w:themeColor="text1"/>
          <w:sz w:val="22"/>
          <w:szCs w:val="22"/>
          <w:lang w:val="en"/>
        </w:rPr>
        <w:t xml:space="preserve">n </w:t>
      </w:r>
      <w:r w:rsidRPr="00934D82">
        <w:rPr>
          <w:rFonts w:ascii="Century" w:hAnsi="Century"/>
          <w:noProof/>
          <w:color w:val="000000" w:themeColor="text1"/>
          <w:sz w:val="22"/>
          <w:szCs w:val="22"/>
          <w:lang w:val="en"/>
        </w:rPr>
        <w:t>= 200, 80.32%), followed by positive state claims (</w:t>
      </w:r>
      <w:r w:rsidRPr="00934D82">
        <w:rPr>
          <w:rFonts w:ascii="Century" w:hAnsi="Century"/>
          <w:i/>
          <w:iCs/>
          <w:noProof/>
          <w:color w:val="000000" w:themeColor="text1"/>
          <w:sz w:val="22"/>
          <w:szCs w:val="22"/>
          <w:lang w:val="en"/>
        </w:rPr>
        <w:t>n</w:t>
      </w:r>
      <w:r w:rsidRPr="00934D82">
        <w:rPr>
          <w:rFonts w:ascii="Century" w:hAnsi="Century"/>
          <w:noProof/>
          <w:color w:val="000000" w:themeColor="text1"/>
          <w:sz w:val="22"/>
          <w:szCs w:val="22"/>
          <w:lang w:val="en"/>
        </w:rPr>
        <w:t xml:space="preserve"> = 198, 79.52%), physical health claims (</w:t>
      </w:r>
      <w:r w:rsidR="00DE0D7C">
        <w:rPr>
          <w:rFonts w:ascii="Century" w:hAnsi="Century"/>
          <w:i/>
          <w:iCs/>
          <w:noProof/>
          <w:color w:val="000000" w:themeColor="text1"/>
          <w:sz w:val="22"/>
          <w:szCs w:val="22"/>
          <w:lang w:val="en"/>
        </w:rPr>
        <w:t>n</w:t>
      </w:r>
      <w:r w:rsidRPr="00934D82">
        <w:rPr>
          <w:rFonts w:ascii="Century" w:hAnsi="Century"/>
          <w:noProof/>
          <w:color w:val="000000" w:themeColor="text1"/>
          <w:sz w:val="22"/>
          <w:szCs w:val="22"/>
          <w:lang w:val="en"/>
        </w:rPr>
        <w:t xml:space="preserve"> = 166, 66.67%), and mental health claims (</w:t>
      </w:r>
      <w:r w:rsidR="00DE0D7C">
        <w:rPr>
          <w:rFonts w:ascii="Century" w:hAnsi="Century"/>
          <w:i/>
          <w:iCs/>
          <w:noProof/>
          <w:color w:val="000000" w:themeColor="text1"/>
          <w:sz w:val="22"/>
          <w:szCs w:val="22"/>
          <w:lang w:val="en"/>
        </w:rPr>
        <w:t>n</w:t>
      </w:r>
      <w:r w:rsidRPr="00934D82">
        <w:rPr>
          <w:rFonts w:ascii="Century" w:hAnsi="Century"/>
          <w:noProof/>
          <w:color w:val="000000" w:themeColor="text1"/>
          <w:sz w:val="22"/>
          <w:szCs w:val="22"/>
          <w:lang w:val="en"/>
        </w:rPr>
        <w:t xml:space="preserve"> = 146, 58.63%). Significantly more storefront retailers displayed physical health claims</w:t>
      </w:r>
      <w:r w:rsidR="004966BB">
        <w:rPr>
          <w:rFonts w:ascii="Century" w:hAnsi="Century"/>
          <w:noProof/>
          <w:color w:val="000000" w:themeColor="text1"/>
          <w:sz w:val="22"/>
          <w:szCs w:val="22"/>
          <w:lang w:val="en"/>
        </w:rPr>
        <w:t xml:space="preserve">, </w:t>
      </w:r>
      <w:r w:rsidRPr="00934D82">
        <w:rPr>
          <w:rFonts w:ascii="Century" w:hAnsi="Century"/>
          <w:i/>
          <w:noProof/>
          <w:color w:val="000000" w:themeColor="text1"/>
          <w:sz w:val="22"/>
          <w:szCs w:val="22"/>
          <w:lang w:val="en"/>
        </w:rPr>
        <w:t>X</w:t>
      </w:r>
      <w:r w:rsidRPr="00934D82">
        <w:rPr>
          <w:rFonts w:ascii="Century" w:hAnsi="Century"/>
          <w:noProof/>
          <w:color w:val="000000" w:themeColor="text1"/>
          <w:sz w:val="22"/>
          <w:szCs w:val="22"/>
          <w:vertAlign w:val="superscript"/>
          <w:lang w:val="en"/>
        </w:rPr>
        <w:t xml:space="preserve">2 </w:t>
      </w:r>
      <w:r w:rsidRPr="00934D82">
        <w:rPr>
          <w:rFonts w:ascii="Century" w:hAnsi="Century"/>
          <w:noProof/>
          <w:color w:val="000000" w:themeColor="text1"/>
          <w:sz w:val="22"/>
          <w:szCs w:val="22"/>
          <w:lang w:val="en"/>
        </w:rPr>
        <w:t xml:space="preserve">(1, </w:t>
      </w:r>
      <w:r w:rsidRPr="00934D82">
        <w:rPr>
          <w:rFonts w:ascii="Century" w:hAnsi="Century"/>
          <w:i/>
          <w:iCs/>
          <w:noProof/>
          <w:color w:val="000000" w:themeColor="text1"/>
          <w:sz w:val="22"/>
          <w:szCs w:val="22"/>
          <w:lang w:val="en"/>
        </w:rPr>
        <w:t>N</w:t>
      </w:r>
      <w:r w:rsidRPr="00934D82">
        <w:rPr>
          <w:rFonts w:ascii="Century" w:hAnsi="Century"/>
          <w:noProof/>
          <w:color w:val="000000" w:themeColor="text1"/>
          <w:sz w:val="22"/>
          <w:szCs w:val="22"/>
          <w:lang w:val="en"/>
        </w:rPr>
        <w:t xml:space="preserve"> = 249) = 7.52, </w:t>
      </w:r>
      <w:r w:rsidRPr="00934D82">
        <w:rPr>
          <w:rFonts w:ascii="Century" w:hAnsi="Century"/>
          <w:i/>
          <w:noProof/>
          <w:color w:val="000000" w:themeColor="text1"/>
          <w:sz w:val="22"/>
          <w:szCs w:val="22"/>
          <w:lang w:val="en"/>
        </w:rPr>
        <w:t>p</w:t>
      </w:r>
      <w:r w:rsidRPr="00934D82">
        <w:rPr>
          <w:rFonts w:ascii="Century" w:hAnsi="Century"/>
          <w:noProof/>
          <w:color w:val="000000" w:themeColor="text1"/>
          <w:sz w:val="22"/>
          <w:szCs w:val="22"/>
          <w:lang w:val="en"/>
        </w:rPr>
        <w:t xml:space="preserve"> &lt; .01</w:t>
      </w:r>
      <w:r w:rsidR="004966BB">
        <w:rPr>
          <w:rFonts w:ascii="Century" w:hAnsi="Century"/>
          <w:noProof/>
          <w:color w:val="000000" w:themeColor="text1"/>
          <w:sz w:val="22"/>
          <w:szCs w:val="22"/>
          <w:lang w:val="en"/>
        </w:rPr>
        <w:t>,</w:t>
      </w:r>
      <w:r w:rsidRPr="00934D82">
        <w:rPr>
          <w:rFonts w:ascii="Century" w:hAnsi="Century"/>
          <w:noProof/>
          <w:color w:val="000000" w:themeColor="text1"/>
          <w:sz w:val="22"/>
          <w:szCs w:val="22"/>
          <w:lang w:val="en"/>
        </w:rPr>
        <w:t xml:space="preserve"> and health warnings than non-storefront retailers</w:t>
      </w:r>
      <w:r w:rsidR="004966BB">
        <w:rPr>
          <w:rFonts w:ascii="Century" w:hAnsi="Century"/>
          <w:noProof/>
          <w:color w:val="000000" w:themeColor="text1"/>
          <w:sz w:val="22"/>
          <w:szCs w:val="22"/>
          <w:lang w:val="en"/>
        </w:rPr>
        <w:t xml:space="preserve">, </w:t>
      </w:r>
      <w:r w:rsidRPr="00934D82">
        <w:rPr>
          <w:rFonts w:ascii="Century" w:hAnsi="Century"/>
          <w:i/>
          <w:noProof/>
          <w:color w:val="000000" w:themeColor="text1"/>
          <w:sz w:val="22"/>
          <w:szCs w:val="22"/>
          <w:lang w:val="en"/>
        </w:rPr>
        <w:t>X</w:t>
      </w:r>
      <w:r w:rsidRPr="00934D82">
        <w:rPr>
          <w:rFonts w:ascii="Century" w:hAnsi="Century"/>
          <w:noProof/>
          <w:color w:val="000000" w:themeColor="text1"/>
          <w:sz w:val="22"/>
          <w:szCs w:val="22"/>
          <w:vertAlign w:val="superscript"/>
          <w:lang w:val="en"/>
        </w:rPr>
        <w:t>2</w:t>
      </w:r>
      <w:r w:rsidRPr="00934D82">
        <w:rPr>
          <w:rFonts w:ascii="Century" w:hAnsi="Century"/>
          <w:noProof/>
          <w:color w:val="000000" w:themeColor="text1"/>
          <w:sz w:val="22"/>
          <w:szCs w:val="22"/>
          <w:lang w:val="en"/>
        </w:rPr>
        <w:t xml:space="preserve"> (1, </w:t>
      </w:r>
      <w:r w:rsidRPr="00934D82">
        <w:rPr>
          <w:rFonts w:ascii="Century" w:hAnsi="Century"/>
          <w:i/>
          <w:iCs/>
          <w:noProof/>
          <w:color w:val="000000" w:themeColor="text1"/>
          <w:sz w:val="22"/>
          <w:szCs w:val="22"/>
          <w:lang w:val="en"/>
        </w:rPr>
        <w:t>N</w:t>
      </w:r>
      <w:r w:rsidRPr="00934D82">
        <w:rPr>
          <w:rFonts w:ascii="Century" w:hAnsi="Century"/>
          <w:noProof/>
          <w:color w:val="000000" w:themeColor="text1"/>
          <w:sz w:val="22"/>
          <w:szCs w:val="22"/>
          <w:lang w:val="en"/>
        </w:rPr>
        <w:t xml:space="preserve"> = 249) = 4.13, </w:t>
      </w:r>
      <w:r w:rsidRPr="00934D82">
        <w:rPr>
          <w:rFonts w:ascii="Century" w:hAnsi="Century"/>
          <w:i/>
          <w:noProof/>
          <w:color w:val="000000" w:themeColor="text1"/>
          <w:sz w:val="22"/>
          <w:szCs w:val="22"/>
          <w:lang w:val="en"/>
        </w:rPr>
        <w:t>p</w:t>
      </w:r>
      <w:r w:rsidRPr="00934D82">
        <w:rPr>
          <w:rFonts w:ascii="Century" w:hAnsi="Century"/>
          <w:noProof/>
          <w:color w:val="000000" w:themeColor="text1"/>
          <w:sz w:val="22"/>
          <w:szCs w:val="22"/>
          <w:lang w:val="en"/>
        </w:rPr>
        <w:t xml:space="preserve"> = .04. </w:t>
      </w:r>
      <w:bookmarkEnd w:id="0"/>
      <w:r w:rsidRPr="00934D82">
        <w:rPr>
          <w:rFonts w:ascii="Century" w:hAnsi="Century"/>
          <w:b/>
          <w:bCs/>
          <w:noProof/>
          <w:color w:val="000000" w:themeColor="text1"/>
          <w:sz w:val="22"/>
          <w:szCs w:val="22"/>
          <w:lang w:val="en"/>
        </w:rPr>
        <w:t>Conclusions:</w:t>
      </w:r>
      <w:r w:rsidRPr="00934D82">
        <w:rPr>
          <w:rFonts w:ascii="Century" w:hAnsi="Century"/>
          <w:noProof/>
          <w:color w:val="000000" w:themeColor="text1"/>
          <w:sz w:val="22"/>
          <w:szCs w:val="22"/>
          <w:lang w:val="en"/>
        </w:rPr>
        <w:t xml:space="preserve"> Most cannabis retailers comply with age-gating requirements; however, methods employed are easily circumvented. Youths’ easy and unrestricted access to cannabis retailer websites may increase positive attitudes about cannabis and encourage use. </w:t>
      </w:r>
    </w:p>
    <w:p w14:paraId="70393BF8" w14:textId="3044AFD0" w:rsidR="00853FED" w:rsidRPr="00934D82" w:rsidRDefault="00853FED" w:rsidP="00853FED">
      <w:pPr>
        <w:pBdr>
          <w:bottom w:val="single" w:sz="4" w:space="1" w:color="auto"/>
        </w:pBdr>
        <w:jc w:val="both"/>
        <w:rPr>
          <w:rFonts w:ascii="Century" w:hAnsi="Century"/>
          <w:noProof/>
          <w:color w:val="000000" w:themeColor="text1"/>
          <w:sz w:val="22"/>
          <w:szCs w:val="22"/>
          <w:lang w:val="en"/>
        </w:rPr>
      </w:pPr>
    </w:p>
    <w:p w14:paraId="17CBB698" w14:textId="784A6A8E" w:rsidR="0092356E" w:rsidRPr="00E5515B" w:rsidRDefault="00640D94" w:rsidP="00A50B74">
      <w:pPr>
        <w:pBdr>
          <w:bottom w:val="single" w:sz="4" w:space="1" w:color="auto"/>
        </w:pBdr>
        <w:rPr>
          <w:rFonts w:ascii="Century" w:hAnsi="Century"/>
          <w:sz w:val="22"/>
          <w:szCs w:val="22"/>
        </w:rPr>
      </w:pPr>
      <w:r w:rsidRPr="00E5515B">
        <w:rPr>
          <w:rFonts w:ascii="Century" w:hAnsi="Century"/>
          <w:b/>
          <w:sz w:val="22"/>
          <w:szCs w:val="22"/>
        </w:rPr>
        <w:t>K</w:t>
      </w:r>
      <w:r w:rsidR="00DB6708" w:rsidRPr="00E5515B">
        <w:rPr>
          <w:rFonts w:ascii="Century" w:hAnsi="Century"/>
          <w:b/>
          <w:sz w:val="22"/>
          <w:szCs w:val="22"/>
        </w:rPr>
        <w:t>ey words</w:t>
      </w:r>
      <w:r w:rsidR="001A6BB6">
        <w:rPr>
          <w:rFonts w:ascii="Century" w:hAnsi="Century"/>
          <w:b/>
          <w:sz w:val="22"/>
          <w:szCs w:val="22"/>
        </w:rPr>
        <w:t xml:space="preserve"> </w:t>
      </w:r>
      <w:r w:rsidR="001A6BB6">
        <w:rPr>
          <w:rFonts w:ascii="Century" w:hAnsi="Century"/>
          <w:sz w:val="22"/>
          <w:szCs w:val="22"/>
        </w:rPr>
        <w:t xml:space="preserve">= </w:t>
      </w:r>
      <w:r w:rsidR="00934D82">
        <w:rPr>
          <w:rFonts w:ascii="Century" w:hAnsi="Century"/>
          <w:sz w:val="22"/>
          <w:szCs w:val="22"/>
        </w:rPr>
        <w:t>cannabis</w:t>
      </w:r>
      <w:r w:rsidR="00431EEE">
        <w:rPr>
          <w:rFonts w:ascii="Century" w:hAnsi="Century"/>
          <w:sz w:val="22"/>
          <w:szCs w:val="22"/>
        </w:rPr>
        <w:t>;</w:t>
      </w:r>
      <w:r w:rsidR="00934D82">
        <w:rPr>
          <w:rFonts w:ascii="Century" w:hAnsi="Century"/>
          <w:sz w:val="22"/>
          <w:szCs w:val="22"/>
        </w:rPr>
        <w:t xml:space="preserve"> age-gating</w:t>
      </w:r>
      <w:r w:rsidR="00431EEE">
        <w:rPr>
          <w:rFonts w:ascii="Century" w:hAnsi="Century"/>
          <w:sz w:val="22"/>
          <w:szCs w:val="22"/>
        </w:rPr>
        <w:t>;</w:t>
      </w:r>
      <w:r w:rsidR="00934D82">
        <w:rPr>
          <w:rFonts w:ascii="Century" w:hAnsi="Century"/>
          <w:sz w:val="22"/>
          <w:szCs w:val="22"/>
        </w:rPr>
        <w:t xml:space="preserve"> storefront</w:t>
      </w:r>
      <w:r w:rsidR="00431EEE">
        <w:rPr>
          <w:rFonts w:ascii="Century" w:hAnsi="Century"/>
          <w:sz w:val="22"/>
          <w:szCs w:val="22"/>
        </w:rPr>
        <w:t>;</w:t>
      </w:r>
      <w:r w:rsidR="00934D82">
        <w:rPr>
          <w:rFonts w:ascii="Century" w:hAnsi="Century"/>
          <w:sz w:val="22"/>
          <w:szCs w:val="22"/>
        </w:rPr>
        <w:t xml:space="preserve"> marketing</w:t>
      </w:r>
      <w:r w:rsidR="00431EEE">
        <w:rPr>
          <w:rFonts w:ascii="Century" w:hAnsi="Century"/>
          <w:sz w:val="22"/>
          <w:szCs w:val="22"/>
        </w:rPr>
        <w:t>;</w:t>
      </w:r>
      <w:r w:rsidR="00934D82">
        <w:rPr>
          <w:rFonts w:ascii="Century" w:hAnsi="Century"/>
          <w:sz w:val="22"/>
          <w:szCs w:val="22"/>
        </w:rPr>
        <w:t xml:space="preserve"> policy</w:t>
      </w:r>
    </w:p>
    <w:p w14:paraId="0A7BC47C" w14:textId="18F00CFE" w:rsidR="00C17295" w:rsidRPr="006B7959" w:rsidRDefault="00C17295" w:rsidP="00A50B74">
      <w:pPr>
        <w:pBdr>
          <w:bottom w:val="single" w:sz="4" w:space="1" w:color="auto"/>
        </w:pBdr>
        <w:rPr>
          <w:rFonts w:ascii="Century" w:hAnsi="Century"/>
        </w:rPr>
        <w:sectPr w:rsidR="00C17295" w:rsidRPr="006B7959" w:rsidSect="009C041E">
          <w:headerReference w:type="even" r:id="rId10"/>
          <w:headerReference w:type="default" r:id="rId11"/>
          <w:headerReference w:type="first" r:id="rId12"/>
          <w:type w:val="continuous"/>
          <w:pgSz w:w="12240" w:h="15840" w:code="1"/>
          <w:pgMar w:top="720" w:right="720" w:bottom="720" w:left="720" w:header="720" w:footer="720" w:gutter="0"/>
          <w:pgNumType w:start="95"/>
          <w:cols w:space="720"/>
          <w:noEndnote/>
          <w:titlePg/>
          <w:docGrid w:linePitch="326"/>
        </w:sectPr>
      </w:pPr>
    </w:p>
    <w:p w14:paraId="6A4ACBCD" w14:textId="1CA7B168" w:rsidR="00C17295" w:rsidRPr="006B7959" w:rsidRDefault="00C17295" w:rsidP="00A50B74">
      <w:pPr>
        <w:pBdr>
          <w:bottom w:val="single" w:sz="4" w:space="1" w:color="auto"/>
        </w:pBdr>
        <w:rPr>
          <w:rFonts w:ascii="Century" w:hAnsi="Century"/>
        </w:rPr>
        <w:sectPr w:rsidR="00C17295" w:rsidRPr="006B7959" w:rsidSect="007F79B1">
          <w:type w:val="continuous"/>
          <w:pgSz w:w="12240" w:h="15840" w:code="1"/>
          <w:pgMar w:top="720" w:right="720" w:bottom="720" w:left="720" w:header="720" w:footer="720" w:gutter="0"/>
          <w:pgNumType w:start="42"/>
          <w:cols w:space="720"/>
          <w:noEndnote/>
          <w:docGrid w:linePitch="326"/>
        </w:sectPr>
      </w:pPr>
    </w:p>
    <w:bookmarkStart w:id="4" w:name="_Hlk161230414"/>
    <w:bookmarkStart w:id="5" w:name="_Hlk93310010"/>
    <w:p w14:paraId="159ADF8A" w14:textId="0396B97E" w:rsidR="00934D82" w:rsidRPr="00934D82" w:rsidRDefault="00934D82" w:rsidP="00934D82">
      <w:pPr>
        <w:ind w:firstLine="360"/>
        <w:jc w:val="both"/>
        <w:rPr>
          <w:rFonts w:ascii="Century" w:hAnsi="Century"/>
          <w:noProof/>
          <w:sz w:val="22"/>
          <w:szCs w:val="22"/>
          <w:lang w:val="en"/>
        </w:rPr>
      </w:pPr>
      <w:r w:rsidRPr="00C958DB">
        <w:rPr>
          <w:noProof/>
          <w:sz w:val="22"/>
          <w:szCs w:val="22"/>
        </w:rPr>
        <mc:AlternateContent>
          <mc:Choice Requires="wps">
            <w:drawing>
              <wp:anchor distT="0" distB="0" distL="114300" distR="114300" simplePos="0" relativeHeight="251657216" behindDoc="0" locked="0" layoutInCell="1" allowOverlap="1" wp14:anchorId="7C81A75B" wp14:editId="3E7D9536">
                <wp:simplePos x="0" y="0"/>
                <wp:positionH relativeFrom="margin">
                  <wp:posOffset>-69215</wp:posOffset>
                </wp:positionH>
                <wp:positionV relativeFrom="page">
                  <wp:posOffset>9235267</wp:posOffset>
                </wp:positionV>
                <wp:extent cx="7028180" cy="62801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180" cy="628015"/>
                        </a:xfrm>
                        <a:prstGeom prst="rect">
                          <a:avLst/>
                        </a:prstGeom>
                        <a:solidFill>
                          <a:srgbClr val="FFFFFF"/>
                        </a:solidFill>
                        <a:ln w="9525">
                          <a:noFill/>
                          <a:miter lim="800000"/>
                          <a:headEnd/>
                          <a:tailEnd/>
                        </a:ln>
                      </wps:spPr>
                      <wps:txbx>
                        <w:txbxContent>
                          <w:p w14:paraId="2ED35C6B" w14:textId="3D5682D6" w:rsidR="002D5A7D" w:rsidRPr="00111BE3" w:rsidRDefault="002D5A7D" w:rsidP="008D392B">
                            <w:pPr>
                              <w:pBdr>
                                <w:top w:val="single" w:sz="4" w:space="1" w:color="auto"/>
                              </w:pBdr>
                              <w:jc w:val="both"/>
                              <w:rPr>
                                <w:rFonts w:ascii="Century" w:hAnsi="Century"/>
                                <w:spacing w:val="-6"/>
                                <w:sz w:val="22"/>
                                <w:szCs w:val="22"/>
                              </w:rPr>
                            </w:pPr>
                            <w:r w:rsidRPr="00111BE3">
                              <w:rPr>
                                <w:rFonts w:ascii="Century" w:hAnsi="Century"/>
                                <w:spacing w:val="-6"/>
                                <w:sz w:val="22"/>
                                <w:szCs w:val="22"/>
                              </w:rPr>
                              <w:t>Corresponding Author:</w:t>
                            </w:r>
                            <w:r w:rsidR="003E7C59" w:rsidRPr="00111BE3">
                              <w:rPr>
                                <w:rFonts w:ascii="Century" w:hAnsi="Century"/>
                                <w:spacing w:val="-6"/>
                                <w:sz w:val="22"/>
                                <w:szCs w:val="22"/>
                              </w:rPr>
                              <w:t xml:space="preserve"> </w:t>
                            </w:r>
                            <w:r w:rsidR="00934D82">
                              <w:rPr>
                                <w:rFonts w:ascii="Century" w:hAnsi="Century"/>
                                <w:spacing w:val="-6"/>
                                <w:sz w:val="22"/>
                                <w:szCs w:val="22"/>
                              </w:rPr>
                              <w:t>Joshua Rhee</w:t>
                            </w:r>
                            <w:r w:rsidR="00476C7D" w:rsidRPr="00111BE3">
                              <w:rPr>
                                <w:rFonts w:ascii="Century" w:hAnsi="Century"/>
                                <w:spacing w:val="-6"/>
                                <w:sz w:val="22"/>
                                <w:szCs w:val="22"/>
                              </w:rPr>
                              <w:t xml:space="preserve">, </w:t>
                            </w:r>
                            <w:r w:rsidR="00934D82">
                              <w:rPr>
                                <w:rFonts w:ascii="Century" w:hAnsi="Century"/>
                                <w:spacing w:val="-6"/>
                                <w:sz w:val="22"/>
                                <w:szCs w:val="22"/>
                              </w:rPr>
                              <w:t>MPH</w:t>
                            </w:r>
                            <w:r w:rsidR="00476C7D" w:rsidRPr="00111BE3">
                              <w:rPr>
                                <w:rFonts w:ascii="Century" w:hAnsi="Century"/>
                                <w:spacing w:val="-6"/>
                                <w:sz w:val="22"/>
                                <w:szCs w:val="22"/>
                              </w:rPr>
                              <w:t xml:space="preserve">, </w:t>
                            </w:r>
                            <w:r w:rsidR="00934D82" w:rsidRPr="00934D82">
                              <w:rPr>
                                <w:rFonts w:ascii="Century" w:hAnsi="Century"/>
                                <w:spacing w:val="-6"/>
                                <w:sz w:val="22"/>
                                <w:szCs w:val="22"/>
                              </w:rPr>
                              <w:t>Department of Population Health and Disease Prevention, Program in Public Health, College of Health Sciences, University of California</w:t>
                            </w:r>
                            <w:r w:rsidR="006A78B3">
                              <w:rPr>
                                <w:rFonts w:ascii="Century" w:hAnsi="Century"/>
                                <w:spacing w:val="-6"/>
                                <w:sz w:val="22"/>
                                <w:szCs w:val="22"/>
                              </w:rPr>
                              <w:t>,</w:t>
                            </w:r>
                            <w:r w:rsidR="00934D82" w:rsidRPr="00934D82">
                              <w:rPr>
                                <w:rFonts w:ascii="Century" w:hAnsi="Century"/>
                                <w:spacing w:val="-6"/>
                                <w:sz w:val="22"/>
                                <w:szCs w:val="22"/>
                              </w:rPr>
                              <w:t xml:space="preserve"> Irvine, C</w:t>
                            </w:r>
                            <w:r w:rsidR="00330B25">
                              <w:rPr>
                                <w:rFonts w:ascii="Century" w:hAnsi="Century"/>
                                <w:spacing w:val="-6"/>
                                <w:sz w:val="22"/>
                                <w:szCs w:val="22"/>
                              </w:rPr>
                              <w:t>alifornia</w:t>
                            </w:r>
                            <w:r w:rsidR="00934D82" w:rsidRPr="00934D82">
                              <w:rPr>
                                <w:rFonts w:ascii="Century" w:hAnsi="Century"/>
                                <w:spacing w:val="-6"/>
                                <w:sz w:val="22"/>
                                <w:szCs w:val="22"/>
                              </w:rPr>
                              <w:t>, 92697, United States.</w:t>
                            </w:r>
                            <w:r w:rsidR="004C3890">
                              <w:rPr>
                                <w:rFonts w:ascii="Century" w:hAnsi="Century"/>
                                <w:spacing w:val="-6"/>
                                <w:sz w:val="22"/>
                                <w:szCs w:val="22"/>
                              </w:rPr>
                              <w:t xml:space="preserve"> </w:t>
                            </w:r>
                            <w:r w:rsidR="000F76A1" w:rsidRPr="00111BE3">
                              <w:rPr>
                                <w:rFonts w:ascii="Century" w:hAnsi="Century"/>
                                <w:spacing w:val="-6"/>
                                <w:sz w:val="22"/>
                                <w:szCs w:val="22"/>
                              </w:rPr>
                              <w:t>Email:</w:t>
                            </w:r>
                            <w:r w:rsidR="00DE2B45" w:rsidRPr="00111BE3">
                              <w:rPr>
                                <w:rFonts w:ascii="Century" w:hAnsi="Century"/>
                                <w:spacing w:val="-6"/>
                                <w:sz w:val="22"/>
                                <w:szCs w:val="22"/>
                              </w:rPr>
                              <w:t xml:space="preserve"> </w:t>
                            </w:r>
                            <w:r w:rsidR="00934D82" w:rsidRPr="00934D82">
                              <w:rPr>
                                <w:rFonts w:ascii="Century" w:hAnsi="Century"/>
                                <w:spacing w:val="-6"/>
                                <w:sz w:val="22"/>
                                <w:szCs w:val="22"/>
                              </w:rPr>
                              <w:t>rheeju@uci.edu</w:t>
                            </w:r>
                            <w:r w:rsidR="00F06451">
                              <w:rPr>
                                <w:rFonts w:ascii="Century" w:hAnsi="Century"/>
                                <w:spacing w:val="-6"/>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1A75B" id="_x0000_s1029" type="#_x0000_t202" style="position:absolute;left:0;text-align:left;margin-left:-5.45pt;margin-top:727.2pt;width:553.4pt;height:4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" stroked="f">
                <v:textbox>
                  <w:txbxContent>
                    <w:p w14:paraId="2ED35C6B" w14:textId="3D5682D6" w:rsidR="002D5A7D" w:rsidRPr="00111BE3" w:rsidRDefault="002D5A7D" w:rsidP="008D392B">
                      <w:pPr>
                        <w:pBdr>
                          <w:top w:val="single" w:sz="4" w:space="1" w:color="auto"/>
                        </w:pBdr>
                        <w:jc w:val="both"/>
                        <w:rPr>
                          <w:rFonts w:ascii="Century" w:hAnsi="Century"/>
                          <w:spacing w:val="-6"/>
                          <w:sz w:val="22"/>
                          <w:szCs w:val="22"/>
                        </w:rPr>
                      </w:pPr>
                      <w:r w:rsidRPr="00111BE3">
                        <w:rPr>
                          <w:rFonts w:ascii="Century" w:hAnsi="Century"/>
                          <w:spacing w:val="-6"/>
                          <w:sz w:val="22"/>
                          <w:szCs w:val="22"/>
                        </w:rPr>
                        <w:t>Corresponding Author:</w:t>
                      </w:r>
                      <w:r w:rsidR="003E7C59" w:rsidRPr="00111BE3">
                        <w:rPr>
                          <w:rFonts w:ascii="Century" w:hAnsi="Century"/>
                          <w:spacing w:val="-6"/>
                          <w:sz w:val="22"/>
                          <w:szCs w:val="22"/>
                        </w:rPr>
                        <w:t xml:space="preserve"> </w:t>
                      </w:r>
                      <w:r w:rsidR="00934D82">
                        <w:rPr>
                          <w:rFonts w:ascii="Century" w:hAnsi="Century"/>
                          <w:spacing w:val="-6"/>
                          <w:sz w:val="22"/>
                          <w:szCs w:val="22"/>
                        </w:rPr>
                        <w:t>Joshua Rhee</w:t>
                      </w:r>
                      <w:r w:rsidR="00476C7D" w:rsidRPr="00111BE3">
                        <w:rPr>
                          <w:rFonts w:ascii="Century" w:hAnsi="Century"/>
                          <w:spacing w:val="-6"/>
                          <w:sz w:val="22"/>
                          <w:szCs w:val="22"/>
                        </w:rPr>
                        <w:t xml:space="preserve">, </w:t>
                      </w:r>
                      <w:r w:rsidR="00934D82">
                        <w:rPr>
                          <w:rFonts w:ascii="Century" w:hAnsi="Century"/>
                          <w:spacing w:val="-6"/>
                          <w:sz w:val="22"/>
                          <w:szCs w:val="22"/>
                        </w:rPr>
                        <w:t>MPH</w:t>
                      </w:r>
                      <w:r w:rsidR="00476C7D" w:rsidRPr="00111BE3">
                        <w:rPr>
                          <w:rFonts w:ascii="Century" w:hAnsi="Century"/>
                          <w:spacing w:val="-6"/>
                          <w:sz w:val="22"/>
                          <w:szCs w:val="22"/>
                        </w:rPr>
                        <w:t xml:space="preserve">, </w:t>
                      </w:r>
                      <w:r w:rsidR="00934D82" w:rsidRPr="00934D82">
                        <w:rPr>
                          <w:rFonts w:ascii="Century" w:hAnsi="Century"/>
                          <w:spacing w:val="-6"/>
                          <w:sz w:val="22"/>
                          <w:szCs w:val="22"/>
                        </w:rPr>
                        <w:t>Department of Population Health and Disease Prevention, Program in Public Health, College of Health Sciences, University of California</w:t>
                      </w:r>
                      <w:r w:rsidR="006A78B3">
                        <w:rPr>
                          <w:rFonts w:ascii="Century" w:hAnsi="Century"/>
                          <w:spacing w:val="-6"/>
                          <w:sz w:val="22"/>
                          <w:szCs w:val="22"/>
                        </w:rPr>
                        <w:t>,</w:t>
                      </w:r>
                      <w:r w:rsidR="00934D82" w:rsidRPr="00934D82">
                        <w:rPr>
                          <w:rFonts w:ascii="Century" w:hAnsi="Century"/>
                          <w:spacing w:val="-6"/>
                          <w:sz w:val="22"/>
                          <w:szCs w:val="22"/>
                        </w:rPr>
                        <w:t xml:space="preserve"> Irvine, C</w:t>
                      </w:r>
                      <w:r w:rsidR="00330B25">
                        <w:rPr>
                          <w:rFonts w:ascii="Century" w:hAnsi="Century"/>
                          <w:spacing w:val="-6"/>
                          <w:sz w:val="22"/>
                          <w:szCs w:val="22"/>
                        </w:rPr>
                        <w:t>alifornia</w:t>
                      </w:r>
                      <w:r w:rsidR="00934D82" w:rsidRPr="00934D82">
                        <w:rPr>
                          <w:rFonts w:ascii="Century" w:hAnsi="Century"/>
                          <w:spacing w:val="-6"/>
                          <w:sz w:val="22"/>
                          <w:szCs w:val="22"/>
                        </w:rPr>
                        <w:t>, 92697, United States.</w:t>
                      </w:r>
                      <w:r w:rsidR="004C3890">
                        <w:rPr>
                          <w:rFonts w:ascii="Century" w:hAnsi="Century"/>
                          <w:spacing w:val="-6"/>
                          <w:sz w:val="22"/>
                          <w:szCs w:val="22"/>
                        </w:rPr>
                        <w:t xml:space="preserve"> </w:t>
                      </w:r>
                      <w:r w:rsidR="000F76A1" w:rsidRPr="00111BE3">
                        <w:rPr>
                          <w:rFonts w:ascii="Century" w:hAnsi="Century"/>
                          <w:spacing w:val="-6"/>
                          <w:sz w:val="22"/>
                          <w:szCs w:val="22"/>
                        </w:rPr>
                        <w:t>Email:</w:t>
                      </w:r>
                      <w:r w:rsidR="00DE2B45" w:rsidRPr="00111BE3">
                        <w:rPr>
                          <w:rFonts w:ascii="Century" w:hAnsi="Century"/>
                          <w:spacing w:val="-6"/>
                          <w:sz w:val="22"/>
                          <w:szCs w:val="22"/>
                        </w:rPr>
                        <w:t xml:space="preserve"> </w:t>
                      </w:r>
                      <w:r w:rsidR="00934D82" w:rsidRPr="00934D82">
                        <w:rPr>
                          <w:rFonts w:ascii="Century" w:hAnsi="Century"/>
                          <w:spacing w:val="-6"/>
                          <w:sz w:val="22"/>
                          <w:szCs w:val="22"/>
                        </w:rPr>
                        <w:t>rheeju@uci.edu</w:t>
                      </w:r>
                      <w:r w:rsidR="00F06451">
                        <w:rPr>
                          <w:rFonts w:ascii="Century" w:hAnsi="Century"/>
                          <w:spacing w:val="-6"/>
                          <w:sz w:val="22"/>
                          <w:szCs w:val="22"/>
                        </w:rPr>
                        <w:t>.</w:t>
                      </w:r>
                    </w:p>
                  </w:txbxContent>
                </v:textbox>
                <w10:wrap type="square" anchorx="margin" anchory="page"/>
              </v:shape>
            </w:pict>
          </mc:Fallback>
        </mc:AlternateContent>
      </w:r>
      <w:r w:rsidRPr="00934D82">
        <w:rPr>
          <w:rFonts w:ascii="Century" w:hAnsi="Century"/>
          <w:noProof/>
          <w:sz w:val="22"/>
          <w:szCs w:val="22"/>
          <w:lang w:val="en"/>
        </w:rPr>
        <w:t>As more states legalize cannabis, an increase in harmful cannabis and adolescent use is of great concern. Nationally, cannabis vaping in the past 30 days among 12</w:t>
      </w:r>
      <w:r w:rsidRPr="00934D82">
        <w:rPr>
          <w:rFonts w:ascii="Century" w:hAnsi="Century"/>
          <w:noProof/>
          <w:sz w:val="22"/>
          <w:szCs w:val="22"/>
          <w:vertAlign w:val="superscript"/>
          <w:lang w:val="en"/>
        </w:rPr>
        <w:t>th</w:t>
      </w:r>
      <w:r w:rsidRPr="00934D82">
        <w:rPr>
          <w:rFonts w:ascii="Century" w:hAnsi="Century"/>
          <w:noProof/>
          <w:sz w:val="22"/>
          <w:szCs w:val="22"/>
          <w:lang w:val="en"/>
        </w:rPr>
        <w:t xml:space="preserve"> graders increased steadily from 4.9% to 14.8% between 2017 and 2022 (Johnston et al., 2023), and past-month overall cannabis use increased from 6% in 2003 to 10.9% in 2019 among adults (National Survey on Drug Use and Health, 2005; National Survey on Drug Use and Health, 2020)</w:t>
      </w:r>
      <w:bookmarkEnd w:id="4"/>
      <w:r w:rsidRPr="00934D82">
        <w:rPr>
          <w:rFonts w:ascii="Century" w:hAnsi="Century"/>
          <w:noProof/>
          <w:sz w:val="22"/>
          <w:szCs w:val="22"/>
          <w:lang w:val="en"/>
        </w:rPr>
        <w:t xml:space="preserve">. In California, a near </w:t>
      </w:r>
      <w:r w:rsidRPr="00934D82">
        <w:rPr>
          <w:rFonts w:ascii="Century" w:hAnsi="Century"/>
          <w:noProof/>
          <w:sz w:val="22"/>
          <w:szCs w:val="22"/>
          <w:lang w:val="en"/>
        </w:rPr>
        <w:t xml:space="preserve">doubling of cannabis use occurred during pregnancy over a decade, as well as major increases in cannabis-related emergency room visits and the tripling of daily use in adults (Center for Community Research, 2022; Padwa et al., 2022; Young-Wolff et al., 2022). Public health advocates have argued that lax regulations have failed to properly restrict the promotion of cannabis use, which may exacerbate the increasing trend of cannabis use. As such, public </w:t>
      </w:r>
      <w:r w:rsidRPr="00934D82">
        <w:rPr>
          <w:rFonts w:ascii="Century" w:hAnsi="Century"/>
          <w:noProof/>
          <w:sz w:val="22"/>
          <w:szCs w:val="22"/>
          <w:lang w:val="en"/>
        </w:rPr>
        <w:lastRenderedPageBreak/>
        <w:t>health approaches are needed (Barry &amp; Glantz, 2016; Kilmer, 2014; Padon et al., 2022; Silver et al., 2020).</w:t>
      </w:r>
    </w:p>
    <w:p w14:paraId="717E776A" w14:textId="77777777" w:rsidR="00934D82" w:rsidRPr="00934D82" w:rsidRDefault="00934D82" w:rsidP="00934D82">
      <w:pPr>
        <w:ind w:firstLine="360"/>
        <w:jc w:val="both"/>
        <w:rPr>
          <w:rFonts w:ascii="Century" w:hAnsi="Century"/>
          <w:noProof/>
          <w:sz w:val="22"/>
          <w:szCs w:val="22"/>
          <w:lang w:val="en"/>
        </w:rPr>
      </w:pPr>
      <w:bookmarkStart w:id="6" w:name="_Hlk157674285"/>
      <w:r w:rsidRPr="00934D82">
        <w:rPr>
          <w:rFonts w:ascii="Century" w:hAnsi="Century"/>
          <w:noProof/>
          <w:sz w:val="22"/>
          <w:szCs w:val="22"/>
          <w:lang w:val="en"/>
        </w:rPr>
        <w:t xml:space="preserve">There is a legitimate concern that adolescents may be able to purchase cannabis via online retailers. In 2016/2017, most high school students in Los Angeles, CA obtained cannabis either for free (72.1%) or by purchasing it from others (50.9%), while only a few used a fake identification (ID) (3.1%) or online delivery service (1.7%) (Kelleghan et al., 2022). However, the mode of obtaining cannabis may have shifted due to the passage of California’s Proposition 64, the Adult Use of Marijuana Act, which legalized retail sales of cannabis on January 1, 2018. The prior study utilized data from 2016-2017, which is before the 2019 allowance of both medicinal and recreational cannabis deliveries in all jurisdictions in California. Since Proposition 64’s implementation, the downward trend of cannabis use among adolescents has shifted, where cannabis use among high-schoolers has increased (Paschall et al., 2021). Given that research has shown that there is increased cannabis use by youth within areas with denser legal retail storefronts (Borodovsky et al., 2017) and when youth have closer proximity to storefronts (Albers et al., 2024), creation of an expanded retail storefront and delivery infrastructure, especially when age verification or ID checks are flawed, could lead to the expanded adolescent use of fake ID and use of online delivery services. </w:t>
      </w:r>
    </w:p>
    <w:p w14:paraId="1BB805E3" w14:textId="77777777" w:rsidR="00934D82" w:rsidRP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The reduced surveillance of compliance at the point of cannabis delivery compared to at a brick-and-mortar storefront may be attractive to adolescents interested in obtaining cannabis from a legal retailer. These concerns warrant an examination of online age verification methods used by licensed cannabis retailers. California requires age confirmation (i.e., age-gating), such as a simple pop-up message to confirm legal age, before engaging in any communication with patrons on retail websites (Cal. Bus. &amp; Prof. Code § 26151, 2017). California regulation also states that to effectuate a sale of adult-use cannabis, including an online sale, a licensed retailer must verify a government-issued identification (Cal. Code Regs. Tit. 4, § 15404, 2024).</w:t>
      </w:r>
    </w:p>
    <w:bookmarkEnd w:id="6"/>
    <w:p w14:paraId="7DC689FC" w14:textId="77777777" w:rsidR="00934D82" w:rsidRP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Exposure to online and traditional cannabis marketing has been associated with positive attitudes toward cannabis, lower perceptions of harm, and substantial increases in past year </w:t>
      </w:r>
      <w:r w:rsidRPr="00934D82">
        <w:rPr>
          <w:rFonts w:ascii="Century" w:hAnsi="Century"/>
          <w:noProof/>
          <w:sz w:val="22"/>
          <w:szCs w:val="22"/>
          <w:lang w:val="en"/>
        </w:rPr>
        <w:t xml:space="preserve">cannabis use among exposed adolescents (Cohn et al., 2023; Trangenstein et al., 2019; Whitehill et al., 2020). Some states have placed restrictions on the online marketing of cannabis (Colo. Code Regs. § 212-3-720, 2024; Wash. Rev. Code § 69.50.369, 2022). Additionally, cannabis licensees may not publish or disseminate health-related advertising that is untrue or leads to misleading impressions regarding the health effects of cannabis consumption (Cal. Bus. &amp; Prof. Code § 26154, 2017). </w:t>
      </w:r>
    </w:p>
    <w:p w14:paraId="44A89569" w14:textId="77777777" w:rsidR="00934D82" w:rsidRP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Although age-gating regulations are in place to curb minors’ exposure to online cannabis marketing and sales, compliance with these rules and the effectiveness of current age-gating methods are unclear. Further, retailers’ adherence to health claims regulations has been shown to be inconsistent. Two-thirds of cannabis retailer websites from 10 U.S. states with legal markets displayed health claims and over half had claims of benefits of using cannabis with little or no evidence (Cavazos-Rehg et al., 2019). In a more recent study of five cities, more than 90% of retailers endorsed use for anxiety, insomnia, and/or pain, and 54.3% for pregnancy associated nausea (Romm et al., 2024). </w:t>
      </w:r>
    </w:p>
    <w:p w14:paraId="1278C992" w14:textId="77777777" w:rsidR="00934D82" w:rsidRPr="00934D82" w:rsidRDefault="00934D82" w:rsidP="00934D82">
      <w:pPr>
        <w:ind w:firstLine="360"/>
        <w:jc w:val="both"/>
        <w:rPr>
          <w:rFonts w:ascii="Century" w:hAnsi="Century"/>
          <w:noProof/>
          <w:sz w:val="22"/>
          <w:szCs w:val="22"/>
          <w:lang w:val="en"/>
        </w:rPr>
      </w:pPr>
      <w:bookmarkStart w:id="7" w:name="_Hlk155119294"/>
      <w:bookmarkStart w:id="8" w:name="_Hlk155119689"/>
      <w:r w:rsidRPr="00934D82">
        <w:rPr>
          <w:rFonts w:ascii="Century" w:hAnsi="Century"/>
          <w:noProof/>
          <w:sz w:val="22"/>
          <w:szCs w:val="22"/>
          <w:lang w:val="en"/>
        </w:rPr>
        <w:t>Only a handful of researchers have estimated the prevalence of age-gating practices among cannabis retail websites. Bierut and colleagues (2017) found that 41% of retailers in Colorado and 35% in Washington lacked any form of age verification, which is likely due to the lack of age-gating requirements in both states (Colo. Code Regs. § 212-3-720, 2024; Wash. Rev. Code § 69.50.369, 2022)</w:t>
      </w:r>
      <w:bookmarkEnd w:id="7"/>
      <w:r w:rsidRPr="00934D82">
        <w:rPr>
          <w:rFonts w:ascii="Century" w:hAnsi="Century"/>
          <w:noProof/>
          <w:sz w:val="22"/>
          <w:szCs w:val="22"/>
          <w:lang w:val="en"/>
        </w:rPr>
        <w:t xml:space="preserve">. Cavazos-Rehg et al. (2019) found that among randomly selected retailer websites across the U.S., 75% had no form of age-gating in 2016. In contrast, Madson (2022) found that 90% of retailer websites in Arizona, where age verification is required (Ariz. Rev. Stat. § 36-2859, 2024), employed some form of age-gating in 2022. </w:t>
      </w:r>
    </w:p>
    <w:bookmarkEnd w:id="8"/>
    <w:p w14:paraId="3ED99325" w14:textId="77777777" w:rsidR="00934D82" w:rsidRPr="00934D82" w:rsidRDefault="00934D82" w:rsidP="00934D82">
      <w:pPr>
        <w:ind w:firstLine="360"/>
        <w:jc w:val="both"/>
        <w:rPr>
          <w:rFonts w:ascii="Century" w:hAnsi="Century"/>
          <w:b/>
          <w:noProof/>
          <w:sz w:val="22"/>
          <w:szCs w:val="22"/>
          <w:lang w:val="en"/>
        </w:rPr>
      </w:pPr>
      <w:r w:rsidRPr="00934D82">
        <w:rPr>
          <w:rFonts w:ascii="Century" w:hAnsi="Century"/>
          <w:noProof/>
          <w:sz w:val="22"/>
          <w:szCs w:val="22"/>
          <w:lang w:val="en"/>
        </w:rPr>
        <w:t xml:space="preserve">It is possible that storefront retailers, who are allowed to sell products online or at a physical store in California, may be more likely to comply with regulations to reduce the risk of license suspension, a costly risk given the high overhead and operational costs for running a physical location. Non-storefront retailers, who are only allowed to sell via delivery, may focus less on age-gating patrons at the initial entry to their website, and more on age verification during the checkout process. The present study aims to test for </w:t>
      </w:r>
      <w:r w:rsidRPr="00934D82">
        <w:rPr>
          <w:rFonts w:ascii="Century" w:hAnsi="Century"/>
          <w:noProof/>
          <w:sz w:val="22"/>
          <w:szCs w:val="22"/>
          <w:lang w:val="en"/>
        </w:rPr>
        <w:lastRenderedPageBreak/>
        <w:t>differences between storefront and non-storefront cannabis retailer website marketing practices and adherence to California’s age-gating requirements. Given the increasing accessibility of legal cannabis for both adults and adolescents, continued monitoring of industry adherence to marketing restrictions and age-verification methods is needed. Since specific retailer characteristics may correlate with adherence to the regulations, identifying such characteristics may help improve policies or enforcement efforts. To our knowledge, there has been no previous research investigating differences in age-gating or marketing practices between websites of storefront and non-storefront cannabis retailers.</w:t>
      </w:r>
    </w:p>
    <w:bookmarkEnd w:id="5"/>
    <w:p w14:paraId="4D902246" w14:textId="22F4FAA5" w:rsidR="00D16DC1" w:rsidRPr="006B7959" w:rsidRDefault="00D16DC1" w:rsidP="00934D82">
      <w:pPr>
        <w:jc w:val="both"/>
        <w:rPr>
          <w:rFonts w:ascii="Century" w:hAnsi="Century"/>
          <w:noProof/>
        </w:rPr>
      </w:pPr>
    </w:p>
    <w:p w14:paraId="028F4AEB" w14:textId="61C93336" w:rsidR="0046386F" w:rsidRPr="006B7959" w:rsidRDefault="0046386F" w:rsidP="00D1303F">
      <w:pPr>
        <w:jc w:val="center"/>
        <w:rPr>
          <w:rFonts w:ascii="Century" w:hAnsi="Century"/>
          <w:b/>
          <w:noProof/>
        </w:rPr>
      </w:pPr>
      <w:r w:rsidRPr="006B7959">
        <w:rPr>
          <w:rFonts w:ascii="Century" w:hAnsi="Century"/>
          <w:b/>
          <w:noProof/>
        </w:rPr>
        <w:t>METHOD</w:t>
      </w:r>
      <w:r w:rsidR="00D15B8A" w:rsidRPr="006B7959">
        <w:rPr>
          <w:rFonts w:ascii="Century" w:hAnsi="Century"/>
          <w:b/>
          <w:noProof/>
        </w:rPr>
        <w:t>S</w:t>
      </w:r>
    </w:p>
    <w:p w14:paraId="2CCF47BC" w14:textId="77777777" w:rsidR="00E512F9" w:rsidRPr="006B7959" w:rsidRDefault="00E512F9" w:rsidP="006617C1">
      <w:pPr>
        <w:jc w:val="both"/>
        <w:rPr>
          <w:rFonts w:ascii="Century" w:hAnsi="Century"/>
          <w:noProof/>
        </w:rPr>
      </w:pPr>
    </w:p>
    <w:p w14:paraId="70444FAC" w14:textId="30A568AE" w:rsidR="009940BE" w:rsidRPr="00066009" w:rsidRDefault="00934D82" w:rsidP="009940BE">
      <w:pPr>
        <w:jc w:val="both"/>
        <w:rPr>
          <w:rFonts w:ascii="Century" w:hAnsi="Century"/>
          <w:i/>
          <w:iCs/>
          <w:noProof/>
          <w:sz w:val="22"/>
          <w:szCs w:val="22"/>
        </w:rPr>
      </w:pPr>
      <w:r>
        <w:rPr>
          <w:rFonts w:ascii="Century" w:hAnsi="Century"/>
          <w:i/>
          <w:iCs/>
          <w:noProof/>
          <w:sz w:val="22"/>
          <w:szCs w:val="22"/>
        </w:rPr>
        <w:t>Seletion of Retailer Websites</w:t>
      </w:r>
    </w:p>
    <w:p w14:paraId="008E2805" w14:textId="77777777" w:rsidR="00D51AAB" w:rsidRPr="00066009" w:rsidRDefault="00D51AAB" w:rsidP="00D51AAB">
      <w:pPr>
        <w:jc w:val="both"/>
        <w:rPr>
          <w:rFonts w:ascii="Century" w:hAnsi="Century"/>
          <w:b/>
          <w:noProof/>
          <w:sz w:val="22"/>
          <w:szCs w:val="22"/>
        </w:rPr>
      </w:pPr>
    </w:p>
    <w:p w14:paraId="498B0AEC" w14:textId="77777777" w:rsidR="00934D82" w:rsidRPr="00934D82" w:rsidRDefault="00934D82" w:rsidP="00DE0D7C">
      <w:pPr>
        <w:ind w:firstLine="360"/>
        <w:jc w:val="both"/>
        <w:rPr>
          <w:rFonts w:ascii="Century" w:hAnsi="Century"/>
          <w:noProof/>
          <w:spacing w:val="-2"/>
          <w:sz w:val="22"/>
          <w:szCs w:val="22"/>
          <w:lang w:val="en"/>
        </w:rPr>
      </w:pPr>
      <w:r w:rsidRPr="00934D82">
        <w:rPr>
          <w:rFonts w:ascii="Century" w:hAnsi="Century"/>
          <w:noProof/>
          <w:sz w:val="22"/>
          <w:szCs w:val="22"/>
        </w:rPr>
        <w:t>The full set of cannabis retailers legally operating as of October 2022 in California was obtained from the state’s Department of Cannabis Control</w:t>
      </w:r>
      <w:r w:rsidRPr="00934D82">
        <w:rPr>
          <w:rFonts w:ascii="Century" w:hAnsi="Century"/>
          <w:noProof/>
          <w:spacing w:val="-2"/>
          <w:sz w:val="22"/>
          <w:szCs w:val="22"/>
          <w:lang w:val="en"/>
        </w:rPr>
        <w:t xml:space="preserve"> (DCC). Types of retailers included businesses with a Type 9 (non-storefront) retail license and microbusinesses with a non-storefront license were categorized as non-storefront cannabis retailers. Those with a Type 10 (storefront) retail license and microbusinesses with a storefront license were categorized as storefront cannabis retailers. Non-storefront retailers are restricted to sales via delivery only, while storefront retailers may sell at a physical location and by delivery (Department of Cannabis Control, n.d.). </w:t>
      </w:r>
    </w:p>
    <w:p w14:paraId="762ECFE8" w14:textId="0C68C9C5" w:rsidR="00934D82" w:rsidRPr="004C3890" w:rsidRDefault="00934D82" w:rsidP="00934D82">
      <w:pPr>
        <w:ind w:firstLine="360"/>
        <w:jc w:val="both"/>
        <w:rPr>
          <w:rFonts w:ascii="Century" w:hAnsi="Century"/>
          <w:noProof/>
          <w:spacing w:val="4"/>
          <w:sz w:val="22"/>
          <w:szCs w:val="22"/>
          <w:lang w:val="en"/>
        </w:rPr>
      </w:pPr>
      <w:bookmarkStart w:id="9" w:name="_Hlk155125561"/>
      <w:bookmarkStart w:id="10" w:name="_Hlk161230786"/>
      <w:r w:rsidRPr="004C3890">
        <w:rPr>
          <w:rFonts w:ascii="Century" w:hAnsi="Century"/>
          <w:noProof/>
          <w:spacing w:val="4"/>
          <w:sz w:val="22"/>
          <w:szCs w:val="22"/>
          <w:lang w:val="en"/>
        </w:rPr>
        <w:t>Utilizing a chi-square test, a minimum sample of 113 storefront and 113 non-storefront cannabis retailers was estimated to be sufficient to detect a statistically significant bivariate association</w:t>
      </w:r>
      <w:bookmarkEnd w:id="9"/>
      <w:r w:rsidRPr="004C3890">
        <w:rPr>
          <w:rFonts w:ascii="Century" w:hAnsi="Century"/>
          <w:noProof/>
          <w:spacing w:val="4"/>
          <w:sz w:val="22"/>
          <w:szCs w:val="22"/>
          <w:lang w:val="en"/>
        </w:rPr>
        <w:t xml:space="preserve"> (McHugh, 2013; Serdar et al., 2021; Sullivan &amp; Feinn, 2012) based on the following parameters: </w:t>
      </w:r>
      <w:bookmarkStart w:id="11" w:name="_Hlk155123424"/>
      <w:r w:rsidRPr="004C3890">
        <w:rPr>
          <w:rFonts w:ascii="Century" w:hAnsi="Century"/>
          <w:noProof/>
          <w:spacing w:val="4"/>
          <w:sz w:val="22"/>
          <w:szCs w:val="22"/>
          <w:lang w:val="en"/>
        </w:rPr>
        <w:t xml:space="preserve">1-β of .85, </w:t>
      </w:r>
      <w:r w:rsidRPr="004C3890">
        <w:rPr>
          <w:rFonts w:ascii="Century" w:hAnsi="Century"/>
          <w:i/>
          <w:noProof/>
          <w:spacing w:val="4"/>
          <w:sz w:val="22"/>
          <w:szCs w:val="22"/>
          <w:lang w:val="en"/>
        </w:rPr>
        <w:t>w</w:t>
      </w:r>
      <w:r w:rsidRPr="004C3890">
        <w:rPr>
          <w:rFonts w:ascii="Century" w:hAnsi="Century"/>
          <w:noProof/>
          <w:spacing w:val="4"/>
          <w:sz w:val="22"/>
          <w:szCs w:val="22"/>
          <w:lang w:val="en"/>
        </w:rPr>
        <w:t xml:space="preserve"> of 0.2, </w:t>
      </w:r>
      <w:r w:rsidRPr="004C3890">
        <w:rPr>
          <w:rFonts w:ascii="Century" w:hAnsi="Century"/>
          <w:i/>
          <w:iCs/>
          <w:noProof/>
          <w:spacing w:val="4"/>
          <w:sz w:val="22"/>
          <w:szCs w:val="22"/>
          <w:lang w:val="en"/>
        </w:rPr>
        <w:t>df</w:t>
      </w:r>
      <w:r w:rsidRPr="004C3890">
        <w:rPr>
          <w:rFonts w:ascii="Century" w:hAnsi="Century"/>
          <w:noProof/>
          <w:spacing w:val="4"/>
          <w:sz w:val="22"/>
          <w:szCs w:val="22"/>
          <w:lang w:val="en"/>
        </w:rPr>
        <w:t xml:space="preserve"> of 1, and </w:t>
      </w:r>
      <w:r w:rsidRPr="004C3890">
        <w:rPr>
          <w:rFonts w:ascii="Century" w:hAnsi="Century"/>
          <w:i/>
          <w:noProof/>
          <w:spacing w:val="4"/>
          <w:sz w:val="22"/>
          <w:szCs w:val="22"/>
          <w:lang w:val="en"/>
        </w:rPr>
        <w:t>α</w:t>
      </w:r>
      <w:r w:rsidRPr="004C3890">
        <w:rPr>
          <w:rFonts w:ascii="Century" w:hAnsi="Century"/>
          <w:noProof/>
          <w:spacing w:val="4"/>
          <w:sz w:val="22"/>
          <w:szCs w:val="22"/>
          <w:lang w:val="en"/>
        </w:rPr>
        <w:t xml:space="preserve"> of .05.</w:t>
      </w:r>
      <w:bookmarkEnd w:id="11"/>
      <w:r w:rsidRPr="004C3890">
        <w:rPr>
          <w:rFonts w:ascii="Century" w:hAnsi="Century"/>
          <w:noProof/>
          <w:spacing w:val="4"/>
          <w:sz w:val="22"/>
          <w:szCs w:val="22"/>
          <w:lang w:val="en"/>
        </w:rPr>
        <w:t xml:space="preserve"> However, we chose a slightly larger stratified random sample of 134 storefront and 115 non-storefront retailers (</w:t>
      </w:r>
      <w:r w:rsidRPr="004C3890">
        <w:rPr>
          <w:rFonts w:ascii="Century" w:hAnsi="Century"/>
          <w:i/>
          <w:noProof/>
          <w:spacing w:val="4"/>
          <w:sz w:val="22"/>
          <w:szCs w:val="22"/>
          <w:lang w:val="en"/>
        </w:rPr>
        <w:t>N</w:t>
      </w:r>
      <w:r w:rsidRPr="004C3890">
        <w:rPr>
          <w:rFonts w:ascii="Century" w:hAnsi="Century"/>
          <w:noProof/>
          <w:spacing w:val="4"/>
          <w:sz w:val="22"/>
          <w:szCs w:val="22"/>
          <w:lang w:val="en"/>
        </w:rPr>
        <w:t xml:space="preserve"> = 249) for the analyses. </w:t>
      </w:r>
    </w:p>
    <w:bookmarkEnd w:id="10"/>
    <w:p w14:paraId="7CEADEC1" w14:textId="77777777" w:rsidR="00934D82" w:rsidRPr="004C3890" w:rsidRDefault="00934D82" w:rsidP="00934D82">
      <w:pPr>
        <w:ind w:firstLine="360"/>
        <w:jc w:val="both"/>
        <w:rPr>
          <w:rFonts w:ascii="Century" w:hAnsi="Century"/>
          <w:noProof/>
          <w:spacing w:val="4"/>
          <w:sz w:val="22"/>
          <w:szCs w:val="22"/>
          <w:lang w:val="en"/>
        </w:rPr>
      </w:pPr>
      <w:r w:rsidRPr="004C3890">
        <w:rPr>
          <w:rFonts w:ascii="Century" w:hAnsi="Century"/>
          <w:noProof/>
          <w:spacing w:val="4"/>
          <w:sz w:val="22"/>
          <w:szCs w:val="22"/>
          <w:lang w:val="en"/>
        </w:rPr>
        <w:t xml:space="preserve">Standalone websites, which are operated by the retailer, were found by utilizing both their legal business name and Doing-Business-As (DBA) name from the DCC database. Standalone websites were searched by inputting the respective business name in the Google </w:t>
      </w:r>
      <w:r w:rsidRPr="004C3890">
        <w:rPr>
          <w:rFonts w:ascii="Century" w:hAnsi="Century"/>
          <w:noProof/>
          <w:spacing w:val="4"/>
          <w:sz w:val="22"/>
          <w:szCs w:val="22"/>
          <w:lang w:val="en"/>
        </w:rPr>
        <w:t xml:space="preserve">search engine and were checked by cross-referencing their physical store location or delivery boundaries, business email, business phone number, and business license number in the DCC database. Retailers without a standalone website or those who only used third-party retailer websites (e.g., www.Weedmaps.com) </w:t>
      </w:r>
      <w:bookmarkStart w:id="12" w:name="_Hlk156898815"/>
      <w:r w:rsidRPr="004C3890">
        <w:rPr>
          <w:rFonts w:ascii="Century" w:hAnsi="Century"/>
          <w:noProof/>
          <w:spacing w:val="4"/>
          <w:sz w:val="22"/>
          <w:szCs w:val="22"/>
          <w:lang w:val="en"/>
        </w:rPr>
        <w:t xml:space="preserve">were replaced by another storefront or non-storefront retailer randomly selected from the DCC database. </w:t>
      </w:r>
      <w:bookmarkEnd w:id="12"/>
      <w:r w:rsidRPr="004C3890">
        <w:rPr>
          <w:rFonts w:ascii="Century" w:hAnsi="Century"/>
          <w:noProof/>
          <w:spacing w:val="4"/>
          <w:sz w:val="22"/>
          <w:szCs w:val="22"/>
          <w:lang w:val="en"/>
        </w:rPr>
        <w:t>Coding of the selected websites was carried out in October, 2022</w:t>
      </w:r>
    </w:p>
    <w:p w14:paraId="2380EE01" w14:textId="77777777" w:rsidR="00934D82" w:rsidRPr="004C3890" w:rsidRDefault="00934D82" w:rsidP="00934D82">
      <w:pPr>
        <w:ind w:firstLine="360"/>
        <w:jc w:val="both"/>
        <w:rPr>
          <w:rFonts w:ascii="Century" w:hAnsi="Century"/>
          <w:noProof/>
          <w:spacing w:val="4"/>
          <w:sz w:val="22"/>
          <w:szCs w:val="22"/>
          <w:lang w:val="en"/>
        </w:rPr>
      </w:pPr>
    </w:p>
    <w:p w14:paraId="3C185279" w14:textId="4BA1EAF3" w:rsidR="009940BE" w:rsidRPr="004C3890" w:rsidRDefault="00934D82" w:rsidP="009940BE">
      <w:pPr>
        <w:jc w:val="both"/>
        <w:rPr>
          <w:rFonts w:ascii="Century" w:hAnsi="Century"/>
          <w:i/>
          <w:iCs/>
          <w:noProof/>
          <w:spacing w:val="4"/>
          <w:sz w:val="22"/>
          <w:szCs w:val="22"/>
        </w:rPr>
      </w:pPr>
      <w:r w:rsidRPr="004C3890">
        <w:rPr>
          <w:rFonts w:ascii="Century" w:hAnsi="Century"/>
          <w:i/>
          <w:iCs/>
          <w:noProof/>
          <w:spacing w:val="4"/>
          <w:sz w:val="22"/>
          <w:szCs w:val="22"/>
        </w:rPr>
        <w:t xml:space="preserve">Algorithim &amp; Coding Procedures </w:t>
      </w:r>
    </w:p>
    <w:p w14:paraId="5BB17700" w14:textId="77777777" w:rsidR="00521890" w:rsidRPr="004C3890" w:rsidRDefault="00521890" w:rsidP="00D51AAB">
      <w:pPr>
        <w:ind w:firstLine="360"/>
        <w:jc w:val="both"/>
        <w:rPr>
          <w:rFonts w:ascii="Century" w:hAnsi="Century"/>
          <w:noProof/>
          <w:spacing w:val="4"/>
          <w:sz w:val="22"/>
          <w:szCs w:val="22"/>
        </w:rPr>
      </w:pPr>
    </w:p>
    <w:p w14:paraId="63E4FA89" w14:textId="77777777" w:rsidR="00934D82" w:rsidRPr="004C3890" w:rsidRDefault="00934D82" w:rsidP="00934D82">
      <w:pPr>
        <w:ind w:firstLine="360"/>
        <w:jc w:val="both"/>
        <w:rPr>
          <w:rFonts w:ascii="Century" w:hAnsi="Century"/>
          <w:iCs/>
          <w:noProof/>
          <w:spacing w:val="4"/>
          <w:sz w:val="22"/>
          <w:szCs w:val="22"/>
          <w:lang w:val="en"/>
        </w:rPr>
      </w:pPr>
      <w:r w:rsidRPr="004C3890">
        <w:rPr>
          <w:rFonts w:ascii="Century" w:hAnsi="Century"/>
          <w:iCs/>
          <w:noProof/>
          <w:spacing w:val="4"/>
          <w:sz w:val="22"/>
          <w:szCs w:val="22"/>
          <w:lang w:val="en"/>
        </w:rPr>
        <w:t>A prototype algorithm based on work by Barry et al. (2021) and Jones et al. (2014) on alcohol retailers was modified for the present project. A total of three coders were trained in coding cannabis retailer websites utilizing the prototype algorithm. During this training process, the prototype algorithm was iteratively adjusted until no further variables were added or removed due to strong inter-rater reliability. The coders had an average pairwise Cohen’s</w:t>
      </w:r>
      <w:r w:rsidRPr="004C3890">
        <w:rPr>
          <w:rFonts w:ascii="Century" w:hAnsi="Century"/>
          <w:i/>
          <w:noProof/>
          <w:spacing w:val="4"/>
          <w:sz w:val="22"/>
          <w:szCs w:val="22"/>
          <w:lang w:val="en"/>
        </w:rPr>
        <w:t xml:space="preserve"> </w:t>
      </w:r>
      <w:r w:rsidRPr="004C3890">
        <w:rPr>
          <w:rFonts w:ascii="Segoe UI Historic" w:hAnsi="Segoe UI Historic" w:cs="Segoe UI Historic"/>
          <w:i/>
          <w:noProof/>
          <w:spacing w:val="4"/>
          <w:sz w:val="22"/>
          <w:szCs w:val="22"/>
          <w:lang w:val="en"/>
        </w:rPr>
        <w:t>Ⲕ</w:t>
      </w:r>
      <w:r w:rsidRPr="004C3890">
        <w:rPr>
          <w:rFonts w:ascii="Century" w:hAnsi="Century"/>
          <w:iCs/>
          <w:noProof/>
          <w:spacing w:val="4"/>
          <w:sz w:val="22"/>
          <w:szCs w:val="22"/>
          <w:lang w:val="en"/>
        </w:rPr>
        <w:t xml:space="preserve"> of 0.844 for all 35 coded variables. </w:t>
      </w:r>
    </w:p>
    <w:p w14:paraId="626C49C9" w14:textId="77777777" w:rsidR="00934D82" w:rsidRPr="004C3890" w:rsidRDefault="00934D82" w:rsidP="00934D82">
      <w:pPr>
        <w:ind w:firstLine="360"/>
        <w:jc w:val="both"/>
        <w:rPr>
          <w:rFonts w:ascii="Century" w:hAnsi="Century"/>
          <w:iCs/>
          <w:noProof/>
          <w:spacing w:val="4"/>
          <w:sz w:val="22"/>
          <w:szCs w:val="22"/>
          <w:lang w:val="en"/>
        </w:rPr>
      </w:pPr>
      <w:r w:rsidRPr="004C3890">
        <w:rPr>
          <w:rFonts w:ascii="Century" w:hAnsi="Century"/>
          <w:iCs/>
          <w:noProof/>
          <w:spacing w:val="4"/>
          <w:sz w:val="22"/>
          <w:szCs w:val="22"/>
          <w:lang w:val="en"/>
        </w:rPr>
        <w:t xml:space="preserve">The algorithm was designed to first code for the presence and type of initial age-gating, which is age-gating occurring when entering the website (see Appendix A). Coders would deliberately fail the age-gating process and record whether they were properly blocked from progressing onto the website. </w:t>
      </w:r>
      <w:bookmarkStart w:id="13" w:name="_Hlk155339425"/>
      <w:r w:rsidRPr="004C3890">
        <w:rPr>
          <w:rFonts w:ascii="Century" w:hAnsi="Century"/>
          <w:iCs/>
          <w:noProof/>
          <w:spacing w:val="4"/>
          <w:sz w:val="22"/>
          <w:szCs w:val="22"/>
          <w:lang w:val="en"/>
        </w:rPr>
        <w:t xml:space="preserve">If initial age-gating was present, the visibility of health claims or health warnings during or before initial age-gating was recorded, to assess whether dialogue from the retailers began before age confirmation. Regardless of whether age-gating was present, coders visited every page on the retailer’s website to also code for the presence of physical health claims, mental health claims, positive state messages, “clean” labels, and health warnings. </w:t>
      </w:r>
      <w:bookmarkEnd w:id="13"/>
      <w:r w:rsidRPr="004C3890">
        <w:rPr>
          <w:rFonts w:ascii="Century" w:hAnsi="Century"/>
          <w:iCs/>
          <w:noProof/>
          <w:spacing w:val="4"/>
          <w:sz w:val="22"/>
          <w:szCs w:val="22"/>
          <w:lang w:val="en"/>
        </w:rPr>
        <w:t xml:space="preserve">Next, we additionally coded the type of age-gating employed during checkout (e.g., required upload of photo ID), the consequences of failing those age-gating methods (e.g., inputting an underage date of birth), use of a third-party web payment system, and retailer’s exclusive use of a customer pick-up service. Furthermore, the presence of mandatory account registration, where retailers require patrons to create an </w:t>
      </w:r>
      <w:r w:rsidRPr="004C3890">
        <w:rPr>
          <w:rFonts w:ascii="Century" w:hAnsi="Century"/>
          <w:iCs/>
          <w:noProof/>
          <w:spacing w:val="4"/>
          <w:sz w:val="22"/>
          <w:szCs w:val="22"/>
          <w:lang w:val="en"/>
        </w:rPr>
        <w:lastRenderedPageBreak/>
        <w:t>account to proceed within their website, which may also act as an additional form of age-gating prior to sale in California, was also coded (see Appendix B). Completion of cannabis purchases was not assessed in this study.</w:t>
      </w:r>
    </w:p>
    <w:p w14:paraId="06186A7A" w14:textId="4E226D8C" w:rsidR="00521890" w:rsidRPr="004C3890" w:rsidRDefault="00521890" w:rsidP="00521890">
      <w:pPr>
        <w:ind w:firstLine="360"/>
        <w:jc w:val="both"/>
        <w:rPr>
          <w:rFonts w:ascii="Century" w:hAnsi="Century"/>
          <w:i/>
          <w:iCs/>
          <w:noProof/>
          <w:spacing w:val="4"/>
          <w:sz w:val="22"/>
          <w:szCs w:val="22"/>
        </w:rPr>
      </w:pPr>
    </w:p>
    <w:p w14:paraId="022361DA" w14:textId="7EF1A94E" w:rsidR="009940BE" w:rsidRPr="004C3890" w:rsidRDefault="00934D82" w:rsidP="009940BE">
      <w:pPr>
        <w:jc w:val="both"/>
        <w:rPr>
          <w:rFonts w:ascii="Century" w:hAnsi="Century"/>
          <w:i/>
          <w:iCs/>
          <w:noProof/>
          <w:spacing w:val="4"/>
          <w:sz w:val="22"/>
          <w:szCs w:val="22"/>
        </w:rPr>
      </w:pPr>
      <w:r w:rsidRPr="004C3890">
        <w:rPr>
          <w:rFonts w:ascii="Century" w:hAnsi="Century"/>
          <w:i/>
          <w:iCs/>
          <w:noProof/>
          <w:spacing w:val="4"/>
          <w:sz w:val="22"/>
          <w:szCs w:val="22"/>
        </w:rPr>
        <w:t>Health Claims, Positive States, and Clean Labels</w:t>
      </w:r>
    </w:p>
    <w:p w14:paraId="55A3ED78" w14:textId="6DDE9B2E" w:rsidR="00D51AAB" w:rsidRPr="004C3890" w:rsidRDefault="00D51AAB" w:rsidP="00D51AAB">
      <w:pPr>
        <w:ind w:firstLine="360"/>
        <w:jc w:val="both"/>
        <w:rPr>
          <w:rFonts w:ascii="Century" w:hAnsi="Century"/>
          <w:b/>
          <w:bCs/>
          <w:noProof/>
          <w:spacing w:val="4"/>
          <w:sz w:val="22"/>
          <w:szCs w:val="22"/>
        </w:rPr>
      </w:pPr>
      <w:r w:rsidRPr="004C3890">
        <w:rPr>
          <w:rFonts w:ascii="Century" w:hAnsi="Century"/>
          <w:b/>
          <w:bCs/>
          <w:noProof/>
          <w:spacing w:val="4"/>
          <w:sz w:val="22"/>
          <w:szCs w:val="22"/>
        </w:rPr>
        <w:t xml:space="preserve"> </w:t>
      </w:r>
    </w:p>
    <w:p w14:paraId="30C797B9" w14:textId="77777777" w:rsidR="00934D82" w:rsidRPr="004C3890" w:rsidRDefault="00934D82" w:rsidP="00934D82">
      <w:pPr>
        <w:ind w:firstLine="360"/>
        <w:jc w:val="both"/>
        <w:rPr>
          <w:rFonts w:ascii="Century" w:hAnsi="Century"/>
          <w:noProof/>
          <w:spacing w:val="4"/>
          <w:sz w:val="22"/>
          <w:szCs w:val="22"/>
          <w:lang w:val="en"/>
        </w:rPr>
      </w:pPr>
      <w:r w:rsidRPr="004C3890">
        <w:rPr>
          <w:rFonts w:ascii="Century" w:hAnsi="Century"/>
          <w:noProof/>
          <w:spacing w:val="4"/>
          <w:sz w:val="22"/>
          <w:szCs w:val="22"/>
          <w:lang w:val="en"/>
        </w:rPr>
        <w:t xml:space="preserve">Health claims were coded into two categories: (1) Physical health claims were defined as any statement or imagery that describes or insinuates a reduced risk of a physical disease or alleviation of a physical health-related condition (e.g., physical pain, cancer), including sleep-related disturbances (e.g., insomnia) (Hoeper et al., 2022). (2) Mental health claims describe or imply a relationship between cannabis and alleviation of a psychological health-related condition or mental illness (e.g., anxiety) (Hoeper et al., 2022). </w:t>
      </w:r>
    </w:p>
    <w:p w14:paraId="741468F3" w14:textId="77777777" w:rsidR="00934D82" w:rsidRPr="004C3890" w:rsidRDefault="00934D82" w:rsidP="00934D82">
      <w:pPr>
        <w:ind w:firstLine="360"/>
        <w:jc w:val="both"/>
        <w:rPr>
          <w:rFonts w:ascii="Century" w:hAnsi="Century"/>
          <w:noProof/>
          <w:spacing w:val="4"/>
          <w:sz w:val="22"/>
          <w:szCs w:val="22"/>
          <w:lang w:val="en"/>
        </w:rPr>
      </w:pPr>
      <w:r w:rsidRPr="004C3890">
        <w:rPr>
          <w:rFonts w:ascii="Century" w:hAnsi="Century"/>
          <w:noProof/>
          <w:spacing w:val="4"/>
          <w:sz w:val="22"/>
          <w:szCs w:val="22"/>
          <w:lang w:val="en"/>
        </w:rPr>
        <w:t xml:space="preserve">“Positive state” was coded for any statement or imagery suggesting that cannabis use induces positive emotions (e.g., zen, wellness, well-being). Sites were categorized as displaying “clean labels” if any terms or visuals conveyed one or more of the following properties: (1) minimal industrial processing or plant modifications (e.g., non-GMO); (2) reduced health risk (i.e., gluten-free); (3) animal cruelty-free testing; (4) environmental consciousness (e.g., organic); (5) absence of contaminants or additives (e.g., pesticide-free); or of (6) high quality (Asioli et al., 2017; Negowetti et al., 2022). </w:t>
      </w:r>
    </w:p>
    <w:p w14:paraId="552DC951" w14:textId="77777777" w:rsidR="00934D82" w:rsidRPr="004C3890" w:rsidRDefault="00934D82" w:rsidP="00934D82">
      <w:pPr>
        <w:jc w:val="both"/>
        <w:rPr>
          <w:rFonts w:ascii="Century" w:hAnsi="Century"/>
          <w:noProof/>
          <w:spacing w:val="4"/>
          <w:sz w:val="22"/>
          <w:szCs w:val="22"/>
          <w:lang w:val="en"/>
        </w:rPr>
      </w:pPr>
    </w:p>
    <w:p w14:paraId="4F4A0E47" w14:textId="0CAD0990" w:rsidR="00934D82" w:rsidRPr="004C3890" w:rsidRDefault="00934D82" w:rsidP="00934D82">
      <w:pPr>
        <w:jc w:val="both"/>
        <w:rPr>
          <w:rFonts w:ascii="Century" w:hAnsi="Century"/>
          <w:i/>
          <w:iCs/>
          <w:noProof/>
          <w:spacing w:val="4"/>
          <w:sz w:val="22"/>
          <w:szCs w:val="22"/>
        </w:rPr>
      </w:pPr>
      <w:r w:rsidRPr="004C3890">
        <w:rPr>
          <w:rFonts w:ascii="Century" w:hAnsi="Century"/>
          <w:i/>
          <w:iCs/>
          <w:noProof/>
          <w:spacing w:val="4"/>
          <w:sz w:val="22"/>
          <w:szCs w:val="22"/>
        </w:rPr>
        <w:t xml:space="preserve">Data Analysis </w:t>
      </w:r>
    </w:p>
    <w:p w14:paraId="67A410EB" w14:textId="77777777" w:rsidR="00934D82" w:rsidRPr="004C3890" w:rsidRDefault="00934D82" w:rsidP="00934D82">
      <w:pPr>
        <w:jc w:val="both"/>
        <w:rPr>
          <w:rFonts w:ascii="Century" w:hAnsi="Century"/>
          <w:i/>
          <w:iCs/>
          <w:noProof/>
          <w:spacing w:val="4"/>
          <w:sz w:val="22"/>
          <w:szCs w:val="22"/>
        </w:rPr>
      </w:pPr>
    </w:p>
    <w:p w14:paraId="0F32D4F6" w14:textId="04488E09" w:rsidR="00934D82" w:rsidRPr="004C3890" w:rsidRDefault="00934D82" w:rsidP="00EB530A">
      <w:pPr>
        <w:ind w:firstLine="360"/>
        <w:jc w:val="both"/>
        <w:rPr>
          <w:rFonts w:ascii="Century" w:hAnsi="Century"/>
          <w:noProof/>
          <w:spacing w:val="4"/>
          <w:sz w:val="22"/>
          <w:szCs w:val="22"/>
          <w:lang w:val="en"/>
        </w:rPr>
      </w:pPr>
      <w:bookmarkStart w:id="14" w:name="_Hlk161231105"/>
      <w:r w:rsidRPr="004C3890">
        <w:rPr>
          <w:rFonts w:ascii="Century" w:hAnsi="Century"/>
          <w:noProof/>
          <w:spacing w:val="4"/>
          <w:sz w:val="22"/>
          <w:szCs w:val="22"/>
          <w:lang w:val="en"/>
        </w:rPr>
        <w:t>Univariate (frequency) and bivariate (chi-square test of independence) methods were used to examine each coded variable by type of retailer (storefront/non-storefront).</w:t>
      </w:r>
      <w:bookmarkEnd w:id="14"/>
      <w:r w:rsidR="001A6BB6">
        <w:rPr>
          <w:rFonts w:ascii="Century" w:hAnsi="Century"/>
          <w:noProof/>
          <w:spacing w:val="4"/>
          <w:sz w:val="22"/>
          <w:szCs w:val="22"/>
          <w:lang w:val="en"/>
        </w:rPr>
        <w:t xml:space="preserve"> </w:t>
      </w:r>
      <w:r w:rsidRPr="004C3890">
        <w:rPr>
          <w:rFonts w:ascii="Century" w:hAnsi="Century"/>
          <w:noProof/>
          <w:spacing w:val="4"/>
          <w:sz w:val="22"/>
          <w:szCs w:val="22"/>
          <w:lang w:val="en"/>
        </w:rPr>
        <w:t>The</w:t>
      </w:r>
      <w:r w:rsidR="00DE0D7C" w:rsidRPr="004C3890">
        <w:rPr>
          <w:rFonts w:ascii="Century" w:hAnsi="Century"/>
          <w:noProof/>
          <w:spacing w:val="4"/>
          <w:sz w:val="22"/>
          <w:szCs w:val="22"/>
          <w:lang w:val="en"/>
        </w:rPr>
        <w:t xml:space="preserve"> </w:t>
      </w:r>
      <w:r w:rsidRPr="004C3890">
        <w:rPr>
          <w:rFonts w:ascii="Century" w:hAnsi="Century"/>
          <w:noProof/>
          <w:spacing w:val="4"/>
          <w:sz w:val="22"/>
          <w:szCs w:val="22"/>
          <w:lang w:val="en"/>
        </w:rPr>
        <w:t xml:space="preserve">following composite variables were also tested for their association with retailer type: (1) presence of physical and/or mental health claims; (2) implementation of initial age-gating and/or mandatory account registration; (3) implementation of initial age-gating, age-gating during checkout, and mandatory account registration; (5) requiring either a photo ID or ID number during the mandatory account registration or checkout process; and (6) </w:t>
      </w:r>
      <w:r w:rsidRPr="004C3890">
        <w:rPr>
          <w:rFonts w:ascii="Century" w:hAnsi="Century"/>
          <w:noProof/>
          <w:spacing w:val="4"/>
          <w:sz w:val="22"/>
          <w:szCs w:val="22"/>
          <w:lang w:val="en"/>
        </w:rPr>
        <w:t xml:space="preserve">requiring a photo ID during mandatory account registration or checkout. A Fisher’s exact test was used for variables that had expected cell frequencies of less than five by retailer type (McCrum-Gardner, 2008). </w:t>
      </w:r>
    </w:p>
    <w:p w14:paraId="7AE07837" w14:textId="7AF131AF" w:rsidR="00250C07" w:rsidRPr="004C3890" w:rsidRDefault="00250C07" w:rsidP="00EB530A">
      <w:pPr>
        <w:jc w:val="both"/>
        <w:rPr>
          <w:rFonts w:ascii="Century" w:hAnsi="Century"/>
          <w:noProof/>
          <w:spacing w:val="6"/>
          <w:sz w:val="22"/>
          <w:szCs w:val="22"/>
          <w:lang w:val="en"/>
        </w:rPr>
      </w:pPr>
    </w:p>
    <w:p w14:paraId="39DAE0AD" w14:textId="4A7EEE62" w:rsidR="00EB530A" w:rsidRPr="004C3890" w:rsidRDefault="00250C07" w:rsidP="00250C07">
      <w:pPr>
        <w:jc w:val="center"/>
        <w:rPr>
          <w:rFonts w:ascii="Century" w:hAnsi="Century"/>
          <w:b/>
          <w:noProof/>
          <w:spacing w:val="6"/>
        </w:rPr>
      </w:pPr>
      <w:r w:rsidRPr="004C3890">
        <w:rPr>
          <w:rFonts w:ascii="Century" w:hAnsi="Century"/>
          <w:b/>
          <w:noProof/>
          <w:spacing w:val="6"/>
        </w:rPr>
        <w:t>RESULTS</w:t>
      </w:r>
    </w:p>
    <w:p w14:paraId="378DEEE2" w14:textId="77777777" w:rsidR="00521890" w:rsidRPr="004C3890" w:rsidRDefault="00521890" w:rsidP="00EB530A">
      <w:pPr>
        <w:jc w:val="center"/>
        <w:rPr>
          <w:rFonts w:ascii="Century" w:hAnsi="Century"/>
          <w:b/>
          <w:bCs/>
          <w:noProof/>
          <w:spacing w:val="6"/>
          <w:sz w:val="22"/>
          <w:szCs w:val="22"/>
        </w:rPr>
      </w:pPr>
    </w:p>
    <w:p w14:paraId="49EEE3FD" w14:textId="291763FE" w:rsidR="00934D82" w:rsidRPr="004C3890" w:rsidRDefault="00934D82" w:rsidP="00934D82">
      <w:pPr>
        <w:jc w:val="both"/>
        <w:rPr>
          <w:rFonts w:ascii="Century" w:hAnsi="Century"/>
          <w:i/>
          <w:iCs/>
          <w:noProof/>
          <w:spacing w:val="6"/>
          <w:sz w:val="22"/>
          <w:szCs w:val="22"/>
        </w:rPr>
      </w:pPr>
      <w:r w:rsidRPr="004C3890">
        <w:rPr>
          <w:rFonts w:ascii="Century" w:hAnsi="Century"/>
          <w:i/>
          <w:iCs/>
          <w:noProof/>
          <w:spacing w:val="6"/>
          <w:sz w:val="22"/>
          <w:szCs w:val="22"/>
        </w:rPr>
        <w:t xml:space="preserve">Descriptive </w:t>
      </w:r>
      <w:r w:rsidR="00330B25">
        <w:rPr>
          <w:rFonts w:ascii="Century" w:hAnsi="Century"/>
          <w:i/>
          <w:iCs/>
          <w:noProof/>
          <w:spacing w:val="6"/>
          <w:sz w:val="22"/>
          <w:szCs w:val="22"/>
        </w:rPr>
        <w:t>S</w:t>
      </w:r>
      <w:r w:rsidRPr="004C3890">
        <w:rPr>
          <w:rFonts w:ascii="Century" w:hAnsi="Century"/>
          <w:i/>
          <w:iCs/>
          <w:noProof/>
          <w:spacing w:val="6"/>
          <w:sz w:val="22"/>
          <w:szCs w:val="22"/>
        </w:rPr>
        <w:t>tatistics</w:t>
      </w:r>
    </w:p>
    <w:p w14:paraId="57EF26E9" w14:textId="77777777" w:rsidR="00934D82" w:rsidRPr="004C3890" w:rsidRDefault="00934D82" w:rsidP="00934D82">
      <w:pPr>
        <w:jc w:val="both"/>
        <w:rPr>
          <w:rFonts w:ascii="Century" w:hAnsi="Century"/>
          <w:i/>
          <w:iCs/>
          <w:noProof/>
          <w:spacing w:val="6"/>
          <w:sz w:val="22"/>
          <w:szCs w:val="22"/>
        </w:rPr>
      </w:pPr>
    </w:p>
    <w:p w14:paraId="61C0D23F" w14:textId="1A4F0434" w:rsidR="00934D82" w:rsidRPr="004C3890" w:rsidRDefault="00934D82" w:rsidP="00934D82">
      <w:pPr>
        <w:ind w:firstLine="360"/>
        <w:jc w:val="both"/>
        <w:rPr>
          <w:rFonts w:ascii="Century" w:hAnsi="Century"/>
          <w:noProof/>
          <w:spacing w:val="6"/>
          <w:sz w:val="22"/>
          <w:szCs w:val="22"/>
          <w:lang w:val="en"/>
        </w:rPr>
      </w:pPr>
      <w:r w:rsidRPr="004C3890">
        <w:rPr>
          <w:rFonts w:ascii="Century" w:hAnsi="Century"/>
          <w:i/>
          <w:noProof/>
          <w:spacing w:val="6"/>
          <w:sz w:val="22"/>
          <w:szCs w:val="22"/>
          <w:lang w:val="en"/>
        </w:rPr>
        <w:t>Initial age gating.</w:t>
      </w:r>
      <w:r w:rsidRPr="004C3890">
        <w:rPr>
          <w:rFonts w:ascii="Century" w:hAnsi="Century"/>
          <w:b/>
          <w:bCs/>
          <w:i/>
          <w:noProof/>
          <w:spacing w:val="6"/>
          <w:sz w:val="22"/>
          <w:szCs w:val="22"/>
          <w:lang w:val="en"/>
        </w:rPr>
        <w:t xml:space="preserve"> </w:t>
      </w:r>
      <w:r w:rsidRPr="004C3890">
        <w:rPr>
          <w:rFonts w:ascii="Century" w:hAnsi="Century"/>
          <w:noProof/>
          <w:spacing w:val="6"/>
          <w:sz w:val="22"/>
          <w:szCs w:val="22"/>
          <w:lang w:val="en"/>
        </w:rPr>
        <w:t>Two hundred websites (80.32%) had initial age-gating; among them, 174 utilized age-gating immediately upon entering the homepage and 26 when entering their product page. The remaining 49 (19.68%) had no form of initial age-gating. Among retailers with initial age-gating, most (</w:t>
      </w:r>
      <w:r w:rsidR="00DE0D7C" w:rsidRPr="004C3890">
        <w:rPr>
          <w:rFonts w:ascii="Century" w:hAnsi="Century"/>
          <w:i/>
          <w:noProof/>
          <w:spacing w:val="6"/>
          <w:sz w:val="22"/>
          <w:szCs w:val="22"/>
          <w:lang w:val="en"/>
        </w:rPr>
        <w:t>n</w:t>
      </w:r>
      <w:r w:rsidRPr="004C3890">
        <w:rPr>
          <w:rFonts w:ascii="Century" w:hAnsi="Century"/>
          <w:noProof/>
          <w:spacing w:val="6"/>
          <w:sz w:val="22"/>
          <w:szCs w:val="22"/>
          <w:lang w:val="en"/>
        </w:rPr>
        <w:t xml:space="preserve"> = 182) employed a simple method of having users click either a “Yes” or “No” button to confirm they are of legal age to use cannabis products (21+, in some cases providing an option for 18+ with a medical card), followed by those only offering a “Yes” option to confirm their legal age (</w:t>
      </w:r>
      <w:r w:rsidRPr="004C3890">
        <w:rPr>
          <w:rFonts w:ascii="Century" w:hAnsi="Century"/>
          <w:i/>
          <w:noProof/>
          <w:spacing w:val="6"/>
          <w:sz w:val="22"/>
          <w:szCs w:val="22"/>
          <w:lang w:val="en"/>
        </w:rPr>
        <w:t>n</w:t>
      </w:r>
      <w:r w:rsidRPr="004C3890">
        <w:rPr>
          <w:rFonts w:ascii="Century" w:hAnsi="Century"/>
          <w:noProof/>
          <w:spacing w:val="6"/>
          <w:sz w:val="22"/>
          <w:szCs w:val="22"/>
          <w:lang w:val="en"/>
        </w:rPr>
        <w:t xml:space="preserve"> = 15). Among the websites that had either a simple (i.e., yes/no) or manual date-of-birth (DOB) entry age-gating system, three websites asked visitors to reconfirm their response when deliberately failing the age-gating, while one site allowed immediate website access even after deliberately failing the age-gating test. </w:t>
      </w:r>
    </w:p>
    <w:p w14:paraId="1392AC02" w14:textId="383D4EB9" w:rsidR="004C3890" w:rsidRPr="004C3890" w:rsidRDefault="00934D82" w:rsidP="004C3890">
      <w:pPr>
        <w:ind w:firstLine="360"/>
        <w:jc w:val="both"/>
        <w:rPr>
          <w:rFonts w:ascii="Century" w:hAnsi="Century"/>
          <w:noProof/>
          <w:spacing w:val="6"/>
          <w:sz w:val="22"/>
          <w:szCs w:val="22"/>
          <w:lang w:val="en"/>
        </w:rPr>
        <w:sectPr w:rsidR="004C3890" w:rsidRPr="004C3890" w:rsidSect="009C041E">
          <w:type w:val="continuous"/>
          <w:pgSz w:w="12240" w:h="15840" w:code="1"/>
          <w:pgMar w:top="720" w:right="720" w:bottom="720" w:left="720" w:header="720" w:footer="720" w:gutter="0"/>
          <w:pgNumType w:start="96"/>
          <w:cols w:num="2" w:space="720"/>
          <w:noEndnote/>
          <w:titlePg/>
          <w:docGrid w:linePitch="326"/>
        </w:sectPr>
      </w:pPr>
      <w:r w:rsidRPr="004C3890">
        <w:rPr>
          <w:rFonts w:ascii="Century" w:hAnsi="Century"/>
          <w:i/>
          <w:noProof/>
          <w:spacing w:val="6"/>
          <w:sz w:val="22"/>
          <w:szCs w:val="22"/>
          <w:lang w:val="en"/>
        </w:rPr>
        <w:t>Age gating during account registration.</w:t>
      </w:r>
      <w:r w:rsidRPr="004C3890">
        <w:rPr>
          <w:rFonts w:ascii="Century" w:hAnsi="Century"/>
          <w:b/>
          <w:bCs/>
          <w:i/>
          <w:noProof/>
          <w:spacing w:val="6"/>
          <w:sz w:val="22"/>
          <w:szCs w:val="22"/>
          <w:lang w:val="en"/>
        </w:rPr>
        <w:t xml:space="preserve"> </w:t>
      </w:r>
      <w:r w:rsidRPr="004C3890">
        <w:rPr>
          <w:rFonts w:ascii="Century" w:hAnsi="Century"/>
          <w:noProof/>
          <w:spacing w:val="6"/>
          <w:sz w:val="22"/>
          <w:szCs w:val="22"/>
          <w:lang w:val="en"/>
        </w:rPr>
        <w:t>Of the 249 websites, 105 (42.17%) required account registration at some stage in the process. Only 56 (53.3%) of these required users to upload a driver’s license and 10 (9.50%) required a driver's license number. Of the 249 retailers, 215 (86.35%) had either initial age-gating or required a later mandatory account registration to proceed, 90 (36.14%) implemented both initial age-gating and an account registration system only, and 121 (48.59%) comprehensively implemented initial age-gating, age-gating during checkout, and mandatory account registration. While 164 (65.86%) retailers required a driver’s license or ID number during the checkout process or mandatory account registration, one-third of retailers did not require any documentation, and this did not differ significantly by retailer type. See Appendix C for more descriptive statistics on age-gating and marketing behaviors stratified by retailer ty</w:t>
      </w:r>
      <w:r w:rsidR="00412603">
        <w:rPr>
          <w:rFonts w:ascii="Century" w:hAnsi="Century"/>
          <w:noProof/>
          <w:spacing w:val="6"/>
          <w:sz w:val="22"/>
          <w:szCs w:val="22"/>
          <w:lang w:val="en"/>
        </w:rPr>
        <w:t>p</w:t>
      </w:r>
      <w:r w:rsidR="0047695B">
        <w:rPr>
          <w:rFonts w:ascii="Century" w:hAnsi="Century"/>
          <w:noProof/>
          <w:spacing w:val="6"/>
          <w:sz w:val="22"/>
          <w:szCs w:val="22"/>
          <w:lang w:val="en"/>
        </w:rPr>
        <w:t>e.</w:t>
      </w:r>
    </w:p>
    <w:p w14:paraId="6E2DA7DF" w14:textId="77777777" w:rsidR="004C3890" w:rsidRDefault="004C3890" w:rsidP="004C3890">
      <w:pPr>
        <w:rPr>
          <w:rFonts w:ascii="Century" w:hAnsi="Century"/>
          <w:noProof/>
          <w:sz w:val="22"/>
          <w:szCs w:val="22"/>
          <w:lang w:val="en"/>
        </w:rPr>
        <w:sectPr w:rsidR="004C3890" w:rsidSect="007F79B1">
          <w:type w:val="continuous"/>
          <w:pgSz w:w="12240" w:h="15840" w:code="1"/>
          <w:pgMar w:top="720" w:right="720" w:bottom="720" w:left="720" w:header="720" w:footer="720" w:gutter="0"/>
          <w:cols w:num="2" w:space="720"/>
          <w:noEndnote/>
          <w:docGrid w:linePitch="326"/>
        </w:sectPr>
      </w:pPr>
    </w:p>
    <w:p w14:paraId="4FBEB006" w14:textId="5D2722DE" w:rsidR="004C3890" w:rsidRPr="0047695B" w:rsidRDefault="004C3890" w:rsidP="00EA65A9">
      <w:pPr>
        <w:spacing w:after="120"/>
        <w:rPr>
          <w:rFonts w:ascii="Century" w:hAnsi="Century"/>
          <w:b/>
          <w:noProof/>
          <w:sz w:val="22"/>
          <w:szCs w:val="22"/>
          <w:lang w:val="en"/>
        </w:rPr>
      </w:pPr>
      <w:r w:rsidRPr="0047695B">
        <w:rPr>
          <w:rFonts w:ascii="Century" w:hAnsi="Century"/>
          <w:bCs/>
          <w:noProof/>
          <w:sz w:val="22"/>
          <w:szCs w:val="22"/>
          <w:lang w:val="en"/>
        </w:rPr>
        <w:lastRenderedPageBreak/>
        <w:t>Table 1.</w:t>
      </w:r>
      <w:r>
        <w:rPr>
          <w:rFonts w:ascii="Century" w:hAnsi="Century"/>
          <w:b/>
          <w:noProof/>
          <w:sz w:val="22"/>
          <w:szCs w:val="22"/>
          <w:lang w:val="en"/>
        </w:rPr>
        <w:t xml:space="preserve"> </w:t>
      </w:r>
      <w:r w:rsidRPr="004C3890">
        <w:rPr>
          <w:rFonts w:ascii="Century" w:hAnsi="Century"/>
          <w:bCs/>
          <w:i/>
          <w:iCs/>
          <w:noProof/>
          <w:sz w:val="22"/>
          <w:szCs w:val="22"/>
          <w:lang w:val="en"/>
        </w:rPr>
        <w:t xml:space="preserve">Prevalence and Bivariate Associations of Website Age-Gating Practices by Storefront and Non-Storefront Cannabis Retailers Operating in California, 2022 </w:t>
      </w:r>
    </w:p>
    <w:tbl>
      <w:tblPr>
        <w:tblW w:w="5000" w:type="pct"/>
        <w:jc w:val="center"/>
        <w:tblLook w:val="0600" w:firstRow="0" w:lastRow="0" w:firstColumn="0" w:lastColumn="0" w:noHBand="1" w:noVBand="1"/>
      </w:tblPr>
      <w:tblGrid>
        <w:gridCol w:w="3434"/>
        <w:gridCol w:w="1229"/>
        <w:gridCol w:w="1229"/>
        <w:gridCol w:w="1229"/>
        <w:gridCol w:w="1229"/>
        <w:gridCol w:w="1227"/>
        <w:gridCol w:w="1223"/>
      </w:tblGrid>
      <w:tr w:rsidR="004C3890" w:rsidRPr="0047695B" w14:paraId="0C5E364E" w14:textId="77777777" w:rsidTr="001A6BB6">
        <w:trPr>
          <w:trHeight w:hRule="exact" w:val="803"/>
          <w:jc w:val="center"/>
        </w:trPr>
        <w:tc>
          <w:tcPr>
            <w:tcW w:w="1590" w:type="pct"/>
            <w:tcBorders>
              <w:top w:val="single" w:sz="4" w:space="0" w:color="auto"/>
              <w:bottom w:val="single" w:sz="4" w:space="0" w:color="auto"/>
            </w:tcBorders>
            <w:tcMar>
              <w:top w:w="100" w:type="dxa"/>
              <w:left w:w="100" w:type="dxa"/>
              <w:bottom w:w="100" w:type="dxa"/>
              <w:right w:w="100" w:type="dxa"/>
            </w:tcMar>
            <w:vAlign w:val="center"/>
          </w:tcPr>
          <w:p w14:paraId="583DD943" w14:textId="77777777" w:rsidR="004C3890" w:rsidRPr="0047695B" w:rsidRDefault="004C3890" w:rsidP="004C3890">
            <w:pPr>
              <w:rPr>
                <w:rFonts w:ascii="Century" w:hAnsi="Century"/>
                <w:bCs/>
                <w:noProof/>
                <w:sz w:val="20"/>
                <w:szCs w:val="20"/>
                <w:lang w:val="en"/>
              </w:rPr>
            </w:pPr>
            <w:r w:rsidRPr="0047695B">
              <w:rPr>
                <w:rFonts w:ascii="Century" w:hAnsi="Century"/>
                <w:bCs/>
                <w:noProof/>
                <w:sz w:val="20"/>
                <w:szCs w:val="20"/>
                <w:lang w:val="en"/>
              </w:rPr>
              <w:t>Characteristic</w:t>
            </w:r>
          </w:p>
        </w:tc>
        <w:tc>
          <w:tcPr>
            <w:tcW w:w="569" w:type="pct"/>
            <w:tcBorders>
              <w:top w:val="single" w:sz="4" w:space="0" w:color="auto"/>
              <w:bottom w:val="single" w:sz="4" w:space="0" w:color="auto"/>
            </w:tcBorders>
            <w:tcMar>
              <w:top w:w="100" w:type="dxa"/>
              <w:left w:w="100" w:type="dxa"/>
              <w:bottom w:w="100" w:type="dxa"/>
              <w:right w:w="100" w:type="dxa"/>
            </w:tcMar>
            <w:vAlign w:val="center"/>
          </w:tcPr>
          <w:p w14:paraId="57C4C04C"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Storefront retailers</w:t>
            </w:r>
          </w:p>
        </w:tc>
        <w:tc>
          <w:tcPr>
            <w:tcW w:w="569" w:type="pct"/>
            <w:tcBorders>
              <w:top w:val="single" w:sz="4" w:space="0" w:color="auto"/>
              <w:bottom w:val="single" w:sz="4" w:space="0" w:color="auto"/>
            </w:tcBorders>
            <w:tcMar>
              <w:top w:w="100" w:type="dxa"/>
              <w:left w:w="100" w:type="dxa"/>
              <w:bottom w:w="100" w:type="dxa"/>
              <w:right w:w="100" w:type="dxa"/>
            </w:tcMar>
            <w:vAlign w:val="center"/>
          </w:tcPr>
          <w:p w14:paraId="3211FF19"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Non-storefront retailers</w:t>
            </w:r>
          </w:p>
        </w:tc>
        <w:tc>
          <w:tcPr>
            <w:tcW w:w="569" w:type="pct"/>
            <w:tcBorders>
              <w:top w:val="single" w:sz="4" w:space="0" w:color="auto"/>
              <w:bottom w:val="single" w:sz="4" w:space="0" w:color="auto"/>
            </w:tcBorders>
            <w:tcMar>
              <w:top w:w="100" w:type="dxa"/>
              <w:left w:w="100" w:type="dxa"/>
              <w:bottom w:w="100" w:type="dxa"/>
              <w:right w:w="100" w:type="dxa"/>
            </w:tcMar>
            <w:vAlign w:val="center"/>
          </w:tcPr>
          <w:p w14:paraId="7774339A"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Total</w:t>
            </w:r>
          </w:p>
        </w:tc>
        <w:tc>
          <w:tcPr>
            <w:tcW w:w="569" w:type="pct"/>
            <w:vMerge w:val="restart"/>
            <w:tcBorders>
              <w:top w:val="single" w:sz="4" w:space="0" w:color="auto"/>
              <w:bottom w:val="single" w:sz="4" w:space="0" w:color="auto"/>
            </w:tcBorders>
            <w:vAlign w:val="center"/>
          </w:tcPr>
          <w:p w14:paraId="3FEC8CC3" w14:textId="231E92A8" w:rsidR="004C3890" w:rsidRPr="0047695B" w:rsidRDefault="004C3890" w:rsidP="004C3890">
            <w:pPr>
              <w:jc w:val="center"/>
              <w:rPr>
                <w:rFonts w:ascii="Century" w:hAnsi="Century"/>
                <w:noProof/>
                <w:sz w:val="20"/>
                <w:szCs w:val="20"/>
                <w:vertAlign w:val="superscript"/>
                <w:lang w:val="en"/>
              </w:rPr>
            </w:pPr>
            <w:r w:rsidRPr="0047695B">
              <w:rPr>
                <w:rFonts w:ascii="Century" w:hAnsi="Century"/>
                <w:noProof/>
                <w:sz w:val="20"/>
                <w:szCs w:val="20"/>
                <w:lang w:val="en"/>
              </w:rPr>
              <w:t>Chi-</w:t>
            </w:r>
            <w:r w:rsidR="00DA3FB5" w:rsidRPr="0047695B">
              <w:rPr>
                <w:rFonts w:ascii="Century" w:hAnsi="Century"/>
                <w:noProof/>
                <w:sz w:val="20"/>
                <w:szCs w:val="20"/>
                <w:lang w:val="en"/>
              </w:rPr>
              <w:t>square</w:t>
            </w:r>
            <w:r w:rsidR="00DA3FB5">
              <w:rPr>
                <w:rFonts w:ascii="Century" w:hAnsi="Century"/>
                <w:noProof/>
                <w:sz w:val="20"/>
                <w:szCs w:val="20"/>
                <w:vertAlign w:val="superscript"/>
                <w:lang w:val="en"/>
              </w:rPr>
              <w:t>f</w:t>
            </w:r>
          </w:p>
        </w:tc>
        <w:tc>
          <w:tcPr>
            <w:tcW w:w="568" w:type="pct"/>
            <w:vMerge w:val="restart"/>
            <w:tcBorders>
              <w:top w:val="single" w:sz="4" w:space="0" w:color="auto"/>
              <w:bottom w:val="single" w:sz="4" w:space="0" w:color="auto"/>
            </w:tcBorders>
            <w:vAlign w:val="center"/>
          </w:tcPr>
          <w:p w14:paraId="70E0EB61" w14:textId="77777777" w:rsidR="004C3890" w:rsidRPr="0047695B" w:rsidRDefault="004C3890" w:rsidP="004C3890">
            <w:pPr>
              <w:jc w:val="center"/>
              <w:rPr>
                <w:rFonts w:ascii="Century" w:hAnsi="Century"/>
                <w:noProof/>
                <w:sz w:val="20"/>
                <w:szCs w:val="20"/>
                <w:lang w:val="en"/>
              </w:rPr>
            </w:pPr>
            <w:r w:rsidRPr="0047695B">
              <w:rPr>
                <w:rFonts w:ascii="Century" w:hAnsi="Century"/>
                <w:i/>
                <w:iCs/>
                <w:noProof/>
                <w:sz w:val="20"/>
                <w:szCs w:val="20"/>
                <w:lang w:val="en"/>
              </w:rPr>
              <w:t>p</w:t>
            </w:r>
            <w:r w:rsidRPr="0047695B">
              <w:rPr>
                <w:rFonts w:ascii="Century" w:hAnsi="Century"/>
                <w:noProof/>
                <w:sz w:val="20"/>
                <w:szCs w:val="20"/>
                <w:lang w:val="en"/>
              </w:rPr>
              <w:t>-value</w:t>
            </w:r>
          </w:p>
        </w:tc>
        <w:tc>
          <w:tcPr>
            <w:tcW w:w="566" w:type="pct"/>
            <w:vMerge w:val="restart"/>
            <w:tcBorders>
              <w:top w:val="single" w:sz="4" w:space="0" w:color="auto"/>
              <w:bottom w:val="single" w:sz="4" w:space="0" w:color="auto"/>
            </w:tcBorders>
            <w:vAlign w:val="center"/>
          </w:tcPr>
          <w:p w14:paraId="7FB2E092"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Cramér's </w:t>
            </w:r>
            <w:r w:rsidRPr="0047695B">
              <w:rPr>
                <w:rFonts w:ascii="Century" w:hAnsi="Century"/>
                <w:i/>
                <w:iCs/>
                <w:noProof/>
                <w:sz w:val="20"/>
                <w:szCs w:val="20"/>
                <w:lang w:val="en"/>
              </w:rPr>
              <w:t>V</w:t>
            </w:r>
          </w:p>
        </w:tc>
      </w:tr>
      <w:tr w:rsidR="004C3890" w:rsidRPr="0047695B" w14:paraId="414724BF" w14:textId="77777777" w:rsidTr="002D1B00">
        <w:trPr>
          <w:trHeight w:hRule="exact" w:val="1064"/>
          <w:jc w:val="center"/>
        </w:trPr>
        <w:tc>
          <w:tcPr>
            <w:tcW w:w="1590" w:type="pct"/>
            <w:tcBorders>
              <w:top w:val="single" w:sz="4" w:space="0" w:color="auto"/>
              <w:bottom w:val="single" w:sz="4" w:space="0" w:color="auto"/>
            </w:tcBorders>
            <w:tcMar>
              <w:top w:w="100" w:type="dxa"/>
              <w:left w:w="100" w:type="dxa"/>
              <w:bottom w:w="100" w:type="dxa"/>
              <w:right w:w="100" w:type="dxa"/>
            </w:tcMar>
            <w:vAlign w:val="center"/>
          </w:tcPr>
          <w:p w14:paraId="15560C28" w14:textId="77777777" w:rsidR="004C3890" w:rsidRPr="0047695B" w:rsidRDefault="004C3890" w:rsidP="004C3890">
            <w:pPr>
              <w:rPr>
                <w:rFonts w:ascii="Century" w:hAnsi="Century"/>
                <w:bCs/>
                <w:noProof/>
                <w:sz w:val="20"/>
                <w:szCs w:val="20"/>
                <w:lang w:val="en"/>
              </w:rPr>
            </w:pPr>
            <w:r w:rsidRPr="0047695B">
              <w:rPr>
                <w:rFonts w:ascii="Century" w:hAnsi="Century"/>
                <w:bCs/>
                <w:noProof/>
                <w:sz w:val="20"/>
                <w:szCs w:val="20"/>
                <w:lang w:val="en"/>
              </w:rPr>
              <w:t>Age-gating and age-gating type</w:t>
            </w:r>
          </w:p>
        </w:tc>
        <w:tc>
          <w:tcPr>
            <w:tcW w:w="569" w:type="pct"/>
            <w:tcBorders>
              <w:top w:val="single" w:sz="4" w:space="0" w:color="auto"/>
              <w:bottom w:val="single" w:sz="4" w:space="0" w:color="auto"/>
            </w:tcBorders>
            <w:tcMar>
              <w:top w:w="100" w:type="dxa"/>
              <w:left w:w="100" w:type="dxa"/>
              <w:bottom w:w="100" w:type="dxa"/>
              <w:right w:w="100" w:type="dxa"/>
            </w:tcMar>
            <w:vAlign w:val="center"/>
          </w:tcPr>
          <w:p w14:paraId="19CE8F10" w14:textId="77777777" w:rsidR="0047695B" w:rsidRDefault="004C3890" w:rsidP="004C3890">
            <w:pPr>
              <w:jc w:val="center"/>
              <w:rPr>
                <w:rFonts w:ascii="Century" w:hAnsi="Century"/>
                <w:i/>
                <w:iCs/>
                <w:noProof/>
                <w:sz w:val="20"/>
                <w:szCs w:val="20"/>
                <w:lang w:val="en"/>
              </w:rPr>
            </w:pPr>
            <w:r w:rsidRPr="0047695B">
              <w:rPr>
                <w:rFonts w:ascii="Century" w:hAnsi="Century"/>
                <w:i/>
                <w:iCs/>
                <w:noProof/>
                <w:sz w:val="20"/>
                <w:szCs w:val="20"/>
                <w:lang w:val="en"/>
              </w:rPr>
              <w:t>n</w:t>
            </w:r>
            <w:r w:rsidRPr="0047695B">
              <w:rPr>
                <w:rFonts w:ascii="Century" w:hAnsi="Century"/>
                <w:noProof/>
                <w:sz w:val="20"/>
                <w:szCs w:val="20"/>
                <w:lang w:val="en"/>
              </w:rPr>
              <w:t xml:space="preserve"> = 134</w:t>
            </w:r>
            <w:r w:rsidRPr="0047695B">
              <w:rPr>
                <w:rFonts w:ascii="Century" w:hAnsi="Century"/>
                <w:i/>
                <w:iCs/>
                <w:noProof/>
                <w:sz w:val="20"/>
                <w:szCs w:val="20"/>
                <w:lang w:val="en"/>
              </w:rPr>
              <w:t xml:space="preserve"> </w:t>
            </w:r>
          </w:p>
          <w:p w14:paraId="211D0864" w14:textId="46F400C6"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 of total storefront retailers)</w:t>
            </w:r>
          </w:p>
        </w:tc>
        <w:tc>
          <w:tcPr>
            <w:tcW w:w="569" w:type="pct"/>
            <w:tcBorders>
              <w:top w:val="single" w:sz="4" w:space="0" w:color="auto"/>
              <w:bottom w:val="single" w:sz="4" w:space="0" w:color="auto"/>
            </w:tcBorders>
            <w:tcMar>
              <w:top w:w="100" w:type="dxa"/>
              <w:left w:w="100" w:type="dxa"/>
              <w:bottom w:w="100" w:type="dxa"/>
              <w:right w:w="100" w:type="dxa"/>
            </w:tcMar>
            <w:vAlign w:val="center"/>
          </w:tcPr>
          <w:p w14:paraId="09FD4E0A" w14:textId="77777777" w:rsidR="0047695B" w:rsidRDefault="004C3890" w:rsidP="004C3890">
            <w:pPr>
              <w:jc w:val="center"/>
              <w:rPr>
                <w:rFonts w:ascii="Century" w:hAnsi="Century"/>
                <w:noProof/>
                <w:sz w:val="20"/>
                <w:szCs w:val="20"/>
                <w:lang w:val="en"/>
              </w:rPr>
            </w:pPr>
            <w:r w:rsidRPr="0047695B">
              <w:rPr>
                <w:rFonts w:ascii="Century" w:hAnsi="Century"/>
                <w:i/>
                <w:iCs/>
                <w:noProof/>
                <w:sz w:val="20"/>
                <w:szCs w:val="20"/>
                <w:lang w:val="en"/>
              </w:rPr>
              <w:t xml:space="preserve">n = </w:t>
            </w:r>
            <w:r w:rsidRPr="0047695B">
              <w:rPr>
                <w:rFonts w:ascii="Century" w:hAnsi="Century"/>
                <w:noProof/>
                <w:sz w:val="20"/>
                <w:szCs w:val="20"/>
                <w:lang w:val="en"/>
              </w:rPr>
              <w:t xml:space="preserve">115 </w:t>
            </w:r>
          </w:p>
          <w:p w14:paraId="71D79E18" w14:textId="4D3F21B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 of total non-storefront)</w:t>
            </w:r>
          </w:p>
        </w:tc>
        <w:tc>
          <w:tcPr>
            <w:tcW w:w="569" w:type="pct"/>
            <w:tcBorders>
              <w:top w:val="single" w:sz="4" w:space="0" w:color="auto"/>
              <w:bottom w:val="single" w:sz="4" w:space="0" w:color="auto"/>
            </w:tcBorders>
            <w:tcMar>
              <w:top w:w="100" w:type="dxa"/>
              <w:left w:w="100" w:type="dxa"/>
              <w:bottom w:w="100" w:type="dxa"/>
              <w:right w:w="100" w:type="dxa"/>
            </w:tcMar>
            <w:vAlign w:val="center"/>
          </w:tcPr>
          <w:p w14:paraId="3617FC66" w14:textId="77777777" w:rsidR="0047695B" w:rsidRDefault="004C3890" w:rsidP="004C3890">
            <w:pPr>
              <w:jc w:val="center"/>
              <w:rPr>
                <w:rFonts w:ascii="Century" w:hAnsi="Century"/>
                <w:i/>
                <w:iCs/>
                <w:noProof/>
                <w:sz w:val="20"/>
                <w:szCs w:val="20"/>
                <w:lang w:val="en"/>
              </w:rPr>
            </w:pPr>
            <w:r w:rsidRPr="0047695B">
              <w:rPr>
                <w:rFonts w:ascii="Century" w:hAnsi="Century"/>
                <w:i/>
                <w:iCs/>
                <w:noProof/>
                <w:sz w:val="20"/>
                <w:szCs w:val="20"/>
                <w:lang w:val="en"/>
              </w:rPr>
              <w:t xml:space="preserve">N = </w:t>
            </w:r>
            <w:r w:rsidRPr="0047695B">
              <w:rPr>
                <w:rFonts w:ascii="Century" w:hAnsi="Century"/>
                <w:noProof/>
                <w:sz w:val="20"/>
                <w:szCs w:val="20"/>
                <w:lang w:val="en"/>
              </w:rPr>
              <w:t>249</w:t>
            </w:r>
            <w:r w:rsidRPr="0047695B">
              <w:rPr>
                <w:rFonts w:ascii="Century" w:hAnsi="Century"/>
                <w:i/>
                <w:iCs/>
                <w:noProof/>
                <w:sz w:val="20"/>
                <w:szCs w:val="20"/>
                <w:lang w:val="en"/>
              </w:rPr>
              <w:t xml:space="preserve"> </w:t>
            </w:r>
          </w:p>
          <w:p w14:paraId="77D900A4" w14:textId="28D2B289"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 of all retailers)</w:t>
            </w:r>
          </w:p>
        </w:tc>
        <w:tc>
          <w:tcPr>
            <w:tcW w:w="569" w:type="pct"/>
            <w:vMerge/>
            <w:tcBorders>
              <w:bottom w:val="single" w:sz="4" w:space="0" w:color="auto"/>
            </w:tcBorders>
            <w:vAlign w:val="center"/>
          </w:tcPr>
          <w:p w14:paraId="5AFA926E" w14:textId="77777777" w:rsidR="004C3890" w:rsidRPr="0047695B" w:rsidRDefault="004C3890" w:rsidP="004C3890">
            <w:pPr>
              <w:rPr>
                <w:rFonts w:ascii="Century" w:hAnsi="Century"/>
                <w:i/>
                <w:iCs/>
                <w:noProof/>
                <w:sz w:val="20"/>
                <w:szCs w:val="20"/>
                <w:lang w:val="en"/>
              </w:rPr>
            </w:pPr>
          </w:p>
        </w:tc>
        <w:tc>
          <w:tcPr>
            <w:tcW w:w="568" w:type="pct"/>
            <w:vMerge/>
            <w:tcBorders>
              <w:bottom w:val="single" w:sz="4" w:space="0" w:color="auto"/>
            </w:tcBorders>
            <w:vAlign w:val="center"/>
          </w:tcPr>
          <w:p w14:paraId="59D073BB" w14:textId="77777777" w:rsidR="004C3890" w:rsidRPr="0047695B" w:rsidRDefault="004C3890" w:rsidP="004C3890">
            <w:pPr>
              <w:rPr>
                <w:rFonts w:ascii="Century" w:hAnsi="Century"/>
                <w:i/>
                <w:iCs/>
                <w:noProof/>
                <w:sz w:val="20"/>
                <w:szCs w:val="20"/>
                <w:lang w:val="en"/>
              </w:rPr>
            </w:pPr>
          </w:p>
        </w:tc>
        <w:tc>
          <w:tcPr>
            <w:tcW w:w="566" w:type="pct"/>
            <w:vMerge/>
            <w:tcBorders>
              <w:bottom w:val="single" w:sz="4" w:space="0" w:color="auto"/>
            </w:tcBorders>
            <w:vAlign w:val="center"/>
          </w:tcPr>
          <w:p w14:paraId="2CF4AABF" w14:textId="77777777" w:rsidR="004C3890" w:rsidRPr="0047695B" w:rsidRDefault="004C3890" w:rsidP="004C3890">
            <w:pPr>
              <w:rPr>
                <w:rFonts w:ascii="Century" w:hAnsi="Century"/>
                <w:i/>
                <w:iCs/>
                <w:noProof/>
                <w:sz w:val="20"/>
                <w:szCs w:val="20"/>
                <w:lang w:val="en"/>
              </w:rPr>
            </w:pPr>
          </w:p>
        </w:tc>
      </w:tr>
      <w:tr w:rsidR="004C3890" w:rsidRPr="0047695B" w14:paraId="2968F8C2" w14:textId="77777777" w:rsidTr="00E65392">
        <w:trPr>
          <w:trHeight w:val="30"/>
          <w:jc w:val="center"/>
        </w:trPr>
        <w:tc>
          <w:tcPr>
            <w:tcW w:w="1590" w:type="pct"/>
            <w:tcBorders>
              <w:top w:val="single" w:sz="4" w:space="0" w:color="auto"/>
            </w:tcBorders>
            <w:tcMar>
              <w:top w:w="100" w:type="dxa"/>
              <w:left w:w="100" w:type="dxa"/>
              <w:bottom w:w="100" w:type="dxa"/>
              <w:right w:w="100" w:type="dxa"/>
            </w:tcMar>
            <w:vAlign w:val="center"/>
          </w:tcPr>
          <w:p w14:paraId="6159988A" w14:textId="4CD9758C"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Initial age-gating implemented</w:t>
            </w:r>
          </w:p>
        </w:tc>
        <w:tc>
          <w:tcPr>
            <w:tcW w:w="569" w:type="pct"/>
            <w:tcBorders>
              <w:top w:val="single" w:sz="4" w:space="0" w:color="auto"/>
            </w:tcBorders>
            <w:tcMar>
              <w:top w:w="100" w:type="dxa"/>
              <w:left w:w="100" w:type="dxa"/>
              <w:bottom w:w="100" w:type="dxa"/>
              <w:right w:w="100" w:type="dxa"/>
            </w:tcMar>
            <w:vAlign w:val="center"/>
          </w:tcPr>
          <w:p w14:paraId="39A62B5D"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112 </w:t>
            </w:r>
          </w:p>
          <w:p w14:paraId="453DC837" w14:textId="0A13EE35"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(83.58%)</w:t>
            </w:r>
          </w:p>
        </w:tc>
        <w:tc>
          <w:tcPr>
            <w:tcW w:w="569" w:type="pct"/>
            <w:tcBorders>
              <w:top w:val="single" w:sz="4" w:space="0" w:color="auto"/>
            </w:tcBorders>
            <w:tcMar>
              <w:top w:w="100" w:type="dxa"/>
              <w:left w:w="100" w:type="dxa"/>
              <w:bottom w:w="100" w:type="dxa"/>
              <w:right w:w="100" w:type="dxa"/>
            </w:tcMar>
            <w:vAlign w:val="center"/>
          </w:tcPr>
          <w:p w14:paraId="03DC140B"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88 </w:t>
            </w:r>
          </w:p>
          <w:p w14:paraId="6E36B6E7" w14:textId="2873F71E"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(76.52%)</w:t>
            </w:r>
          </w:p>
        </w:tc>
        <w:tc>
          <w:tcPr>
            <w:tcW w:w="569" w:type="pct"/>
            <w:tcBorders>
              <w:top w:val="single" w:sz="4" w:space="0" w:color="auto"/>
            </w:tcBorders>
            <w:tcMar>
              <w:top w:w="100" w:type="dxa"/>
              <w:left w:w="100" w:type="dxa"/>
              <w:bottom w:w="100" w:type="dxa"/>
              <w:right w:w="100" w:type="dxa"/>
            </w:tcMar>
            <w:vAlign w:val="center"/>
          </w:tcPr>
          <w:p w14:paraId="1DDFA970"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200 </w:t>
            </w:r>
          </w:p>
          <w:p w14:paraId="44139C5A" w14:textId="256B3BBE"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(80.32%)</w:t>
            </w:r>
          </w:p>
        </w:tc>
        <w:tc>
          <w:tcPr>
            <w:tcW w:w="569" w:type="pct"/>
            <w:tcBorders>
              <w:top w:val="single" w:sz="4" w:space="0" w:color="auto"/>
            </w:tcBorders>
            <w:vAlign w:val="center"/>
          </w:tcPr>
          <w:p w14:paraId="3F61F9D8"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1.53</w:t>
            </w:r>
          </w:p>
        </w:tc>
        <w:tc>
          <w:tcPr>
            <w:tcW w:w="568" w:type="pct"/>
            <w:tcBorders>
              <w:top w:val="single" w:sz="4" w:space="0" w:color="auto"/>
            </w:tcBorders>
            <w:vAlign w:val="center"/>
          </w:tcPr>
          <w:p w14:paraId="2CBAA272"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.22</w:t>
            </w:r>
          </w:p>
        </w:tc>
        <w:tc>
          <w:tcPr>
            <w:tcW w:w="566" w:type="pct"/>
            <w:tcBorders>
              <w:top w:val="single" w:sz="4" w:space="0" w:color="auto"/>
            </w:tcBorders>
            <w:vAlign w:val="center"/>
          </w:tcPr>
          <w:p w14:paraId="0EF6B420"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0.08</w:t>
            </w:r>
          </w:p>
        </w:tc>
      </w:tr>
      <w:tr w:rsidR="004C3890" w:rsidRPr="0047695B" w14:paraId="01D23D1D" w14:textId="77777777" w:rsidTr="00E65392">
        <w:trPr>
          <w:trHeight w:val="20"/>
          <w:jc w:val="center"/>
        </w:trPr>
        <w:tc>
          <w:tcPr>
            <w:tcW w:w="1590" w:type="pct"/>
            <w:tcMar>
              <w:top w:w="100" w:type="dxa"/>
              <w:left w:w="100" w:type="dxa"/>
              <w:bottom w:w="100" w:type="dxa"/>
              <w:right w:w="100" w:type="dxa"/>
            </w:tcMar>
            <w:vAlign w:val="center"/>
          </w:tcPr>
          <w:p w14:paraId="3B1BE8BE" w14:textId="6CE03EE7"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No initial age-gating implemented</w:t>
            </w:r>
          </w:p>
        </w:tc>
        <w:tc>
          <w:tcPr>
            <w:tcW w:w="569" w:type="pct"/>
            <w:tcMar>
              <w:top w:w="100" w:type="dxa"/>
              <w:left w:w="100" w:type="dxa"/>
              <w:bottom w:w="100" w:type="dxa"/>
              <w:right w:w="100" w:type="dxa"/>
            </w:tcMar>
            <w:vAlign w:val="center"/>
          </w:tcPr>
          <w:p w14:paraId="74906C6C"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22 </w:t>
            </w:r>
          </w:p>
          <w:p w14:paraId="38BC98B1" w14:textId="36DA6CE5"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(16.42%)</w:t>
            </w:r>
          </w:p>
        </w:tc>
        <w:tc>
          <w:tcPr>
            <w:tcW w:w="569" w:type="pct"/>
            <w:tcMar>
              <w:top w:w="100" w:type="dxa"/>
              <w:left w:w="100" w:type="dxa"/>
              <w:bottom w:w="100" w:type="dxa"/>
              <w:right w:w="100" w:type="dxa"/>
            </w:tcMar>
            <w:vAlign w:val="center"/>
          </w:tcPr>
          <w:p w14:paraId="7C4F3CD4"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27 </w:t>
            </w:r>
          </w:p>
          <w:p w14:paraId="363A85B5" w14:textId="2CF98AD1"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(23.48%)</w:t>
            </w:r>
          </w:p>
        </w:tc>
        <w:tc>
          <w:tcPr>
            <w:tcW w:w="569" w:type="pct"/>
            <w:tcMar>
              <w:top w:w="100" w:type="dxa"/>
              <w:left w:w="100" w:type="dxa"/>
              <w:bottom w:w="100" w:type="dxa"/>
              <w:right w:w="100" w:type="dxa"/>
            </w:tcMar>
            <w:vAlign w:val="center"/>
          </w:tcPr>
          <w:p w14:paraId="0951E282"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49 </w:t>
            </w:r>
          </w:p>
          <w:p w14:paraId="7E284E90" w14:textId="1179D0F4"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(19.68%)</w:t>
            </w:r>
          </w:p>
        </w:tc>
        <w:tc>
          <w:tcPr>
            <w:tcW w:w="569" w:type="pct"/>
            <w:vAlign w:val="center"/>
          </w:tcPr>
          <w:p w14:paraId="6B5AD409"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1.53</w:t>
            </w:r>
          </w:p>
        </w:tc>
        <w:tc>
          <w:tcPr>
            <w:tcW w:w="568" w:type="pct"/>
            <w:vAlign w:val="center"/>
          </w:tcPr>
          <w:p w14:paraId="16854280"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.22</w:t>
            </w:r>
          </w:p>
        </w:tc>
        <w:tc>
          <w:tcPr>
            <w:tcW w:w="566" w:type="pct"/>
            <w:vAlign w:val="center"/>
          </w:tcPr>
          <w:p w14:paraId="1154EB44"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0.216</w:t>
            </w:r>
          </w:p>
        </w:tc>
      </w:tr>
      <w:tr w:rsidR="004C3890" w:rsidRPr="0047695B" w14:paraId="2C1181FE" w14:textId="77777777" w:rsidTr="00E65392">
        <w:trPr>
          <w:trHeight w:val="20"/>
          <w:jc w:val="center"/>
        </w:trPr>
        <w:tc>
          <w:tcPr>
            <w:tcW w:w="1590" w:type="pct"/>
            <w:tcMar>
              <w:top w:w="100" w:type="dxa"/>
              <w:left w:w="100" w:type="dxa"/>
              <w:bottom w:w="100" w:type="dxa"/>
              <w:right w:w="100" w:type="dxa"/>
            </w:tcMar>
            <w:vAlign w:val="center"/>
          </w:tcPr>
          <w:p w14:paraId="797F37DB" w14:textId="1D06790B" w:rsidR="004C3890" w:rsidRPr="0047695B" w:rsidRDefault="004C3890" w:rsidP="004C3890">
            <w:pPr>
              <w:rPr>
                <w:rFonts w:ascii="Century" w:hAnsi="Century"/>
                <w:bCs/>
                <w:noProof/>
                <w:sz w:val="20"/>
                <w:szCs w:val="20"/>
                <w:lang w:val="en"/>
              </w:rPr>
            </w:pPr>
            <w:r w:rsidRPr="0047695B">
              <w:rPr>
                <w:rFonts w:ascii="Century" w:hAnsi="Century"/>
                <w:bCs/>
                <w:noProof/>
                <w:sz w:val="20"/>
                <w:szCs w:val="20"/>
                <w:lang w:val="en"/>
              </w:rPr>
              <w:t>Initial age-gating type: ‘yes’ or ‘no’ option</w:t>
            </w:r>
          </w:p>
        </w:tc>
        <w:tc>
          <w:tcPr>
            <w:tcW w:w="569" w:type="pct"/>
            <w:tcMar>
              <w:top w:w="100" w:type="dxa"/>
              <w:left w:w="100" w:type="dxa"/>
              <w:bottom w:w="100" w:type="dxa"/>
              <w:right w:w="100" w:type="dxa"/>
            </w:tcMar>
            <w:vAlign w:val="center"/>
          </w:tcPr>
          <w:p w14:paraId="020C2249"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100/112 </w:t>
            </w:r>
          </w:p>
          <w:p w14:paraId="208EC0DA" w14:textId="639C6644"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(89.29%)</w:t>
            </w:r>
            <w:r w:rsidRPr="0047695B">
              <w:rPr>
                <w:rFonts w:ascii="Century" w:hAnsi="Century"/>
                <w:noProof/>
                <w:sz w:val="20"/>
                <w:szCs w:val="20"/>
                <w:vertAlign w:val="superscript"/>
                <w:lang w:val="en"/>
              </w:rPr>
              <w:t>a</w:t>
            </w:r>
          </w:p>
        </w:tc>
        <w:tc>
          <w:tcPr>
            <w:tcW w:w="569" w:type="pct"/>
            <w:tcMar>
              <w:top w:w="100" w:type="dxa"/>
              <w:left w:w="100" w:type="dxa"/>
              <w:bottom w:w="100" w:type="dxa"/>
              <w:right w:w="100" w:type="dxa"/>
            </w:tcMar>
            <w:vAlign w:val="center"/>
          </w:tcPr>
          <w:p w14:paraId="7B94D479"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82/88 </w:t>
            </w:r>
          </w:p>
          <w:p w14:paraId="1F893201" w14:textId="06DD871B"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(93.18%)</w:t>
            </w:r>
            <w:r w:rsidRPr="0047695B">
              <w:rPr>
                <w:rFonts w:ascii="Century" w:hAnsi="Century"/>
                <w:noProof/>
                <w:sz w:val="20"/>
                <w:szCs w:val="20"/>
                <w:vertAlign w:val="superscript"/>
                <w:lang w:val="en"/>
              </w:rPr>
              <w:t>a</w:t>
            </w:r>
          </w:p>
        </w:tc>
        <w:tc>
          <w:tcPr>
            <w:tcW w:w="569" w:type="pct"/>
            <w:tcMar>
              <w:top w:w="100" w:type="dxa"/>
              <w:left w:w="100" w:type="dxa"/>
              <w:bottom w:w="100" w:type="dxa"/>
              <w:right w:w="100" w:type="dxa"/>
            </w:tcMar>
            <w:vAlign w:val="center"/>
          </w:tcPr>
          <w:p w14:paraId="0387F2CA"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182/200 </w:t>
            </w:r>
          </w:p>
          <w:p w14:paraId="6D501CCA" w14:textId="49BD703F"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(91%)</w:t>
            </w:r>
            <w:r w:rsidRPr="0047695B">
              <w:rPr>
                <w:rFonts w:ascii="Century" w:hAnsi="Century"/>
                <w:noProof/>
                <w:sz w:val="20"/>
                <w:szCs w:val="20"/>
                <w:vertAlign w:val="superscript"/>
                <w:lang w:val="en"/>
              </w:rPr>
              <w:t>a</w:t>
            </w:r>
          </w:p>
        </w:tc>
        <w:tc>
          <w:tcPr>
            <w:tcW w:w="569" w:type="pct"/>
            <w:vAlign w:val="center"/>
          </w:tcPr>
          <w:p w14:paraId="356D55B6"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0.50</w:t>
            </w:r>
          </w:p>
        </w:tc>
        <w:tc>
          <w:tcPr>
            <w:tcW w:w="568" w:type="pct"/>
            <w:vAlign w:val="center"/>
          </w:tcPr>
          <w:p w14:paraId="3E7E0959"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.48</w:t>
            </w:r>
          </w:p>
        </w:tc>
        <w:tc>
          <w:tcPr>
            <w:tcW w:w="566" w:type="pct"/>
            <w:vAlign w:val="center"/>
          </w:tcPr>
          <w:p w14:paraId="04397A32"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0.05</w:t>
            </w:r>
          </w:p>
        </w:tc>
      </w:tr>
      <w:tr w:rsidR="004C3890" w:rsidRPr="0047695B" w14:paraId="742C0EE1" w14:textId="77777777" w:rsidTr="00E65392">
        <w:trPr>
          <w:trHeight w:val="20"/>
          <w:jc w:val="center"/>
        </w:trPr>
        <w:tc>
          <w:tcPr>
            <w:tcW w:w="1590" w:type="pct"/>
            <w:tcMar>
              <w:top w:w="100" w:type="dxa"/>
              <w:left w:w="100" w:type="dxa"/>
              <w:bottom w:w="100" w:type="dxa"/>
              <w:right w:w="100" w:type="dxa"/>
            </w:tcMar>
            <w:vAlign w:val="center"/>
          </w:tcPr>
          <w:p w14:paraId="36B4BF19" w14:textId="0D4BE8F9" w:rsidR="004C3890" w:rsidRPr="0047695B" w:rsidRDefault="004C3890" w:rsidP="004C3890">
            <w:pPr>
              <w:rPr>
                <w:rFonts w:ascii="Century" w:hAnsi="Century"/>
                <w:bCs/>
                <w:noProof/>
                <w:sz w:val="20"/>
                <w:szCs w:val="20"/>
                <w:lang w:val="en"/>
              </w:rPr>
            </w:pPr>
            <w:r w:rsidRPr="0047695B">
              <w:rPr>
                <w:rFonts w:ascii="Century" w:hAnsi="Century"/>
                <w:bCs/>
                <w:noProof/>
                <w:sz w:val="20"/>
                <w:szCs w:val="20"/>
                <w:lang w:val="en"/>
              </w:rPr>
              <w:t>Initial age-gating type: only ‘yes’ option</w:t>
            </w:r>
          </w:p>
        </w:tc>
        <w:tc>
          <w:tcPr>
            <w:tcW w:w="569" w:type="pct"/>
            <w:tcMar>
              <w:top w:w="100" w:type="dxa"/>
              <w:left w:w="100" w:type="dxa"/>
              <w:bottom w:w="100" w:type="dxa"/>
              <w:right w:w="100" w:type="dxa"/>
            </w:tcMar>
            <w:vAlign w:val="center"/>
          </w:tcPr>
          <w:p w14:paraId="65E936CC"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9/112 </w:t>
            </w:r>
          </w:p>
          <w:p w14:paraId="4F13E30B" w14:textId="268C0D5C"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(8.04%)</w:t>
            </w:r>
            <w:r w:rsidRPr="0047695B">
              <w:rPr>
                <w:rFonts w:ascii="Century" w:hAnsi="Century"/>
                <w:noProof/>
                <w:sz w:val="20"/>
                <w:szCs w:val="20"/>
                <w:vertAlign w:val="superscript"/>
                <w:lang w:val="en"/>
              </w:rPr>
              <w:t>a</w:t>
            </w:r>
          </w:p>
        </w:tc>
        <w:tc>
          <w:tcPr>
            <w:tcW w:w="569" w:type="pct"/>
            <w:tcMar>
              <w:top w:w="100" w:type="dxa"/>
              <w:left w:w="100" w:type="dxa"/>
              <w:bottom w:w="100" w:type="dxa"/>
              <w:right w:w="100" w:type="dxa"/>
            </w:tcMar>
            <w:vAlign w:val="center"/>
          </w:tcPr>
          <w:p w14:paraId="25DE8653"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6/88 </w:t>
            </w:r>
          </w:p>
          <w:p w14:paraId="48FA0958" w14:textId="17A8129B"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(6.82%)</w:t>
            </w:r>
            <w:r w:rsidRPr="0047695B">
              <w:rPr>
                <w:rFonts w:ascii="Century" w:hAnsi="Century"/>
                <w:noProof/>
                <w:sz w:val="20"/>
                <w:szCs w:val="20"/>
                <w:vertAlign w:val="superscript"/>
                <w:lang w:val="en"/>
              </w:rPr>
              <w:t>a</w:t>
            </w:r>
          </w:p>
        </w:tc>
        <w:tc>
          <w:tcPr>
            <w:tcW w:w="569" w:type="pct"/>
            <w:tcMar>
              <w:top w:w="100" w:type="dxa"/>
              <w:left w:w="100" w:type="dxa"/>
              <w:bottom w:w="100" w:type="dxa"/>
              <w:right w:w="100" w:type="dxa"/>
            </w:tcMar>
            <w:vAlign w:val="center"/>
          </w:tcPr>
          <w:p w14:paraId="73BD8C54"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15/200 </w:t>
            </w:r>
          </w:p>
          <w:p w14:paraId="3B454179" w14:textId="16631F89"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(7.50%)</w:t>
            </w:r>
            <w:r w:rsidRPr="0047695B">
              <w:rPr>
                <w:rFonts w:ascii="Century" w:hAnsi="Century"/>
                <w:noProof/>
                <w:sz w:val="20"/>
                <w:szCs w:val="20"/>
                <w:vertAlign w:val="superscript"/>
                <w:lang w:val="en"/>
              </w:rPr>
              <w:t>a</w:t>
            </w:r>
          </w:p>
        </w:tc>
        <w:tc>
          <w:tcPr>
            <w:tcW w:w="569" w:type="pct"/>
            <w:vAlign w:val="center"/>
          </w:tcPr>
          <w:p w14:paraId="6AED83E4"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0.003</w:t>
            </w:r>
          </w:p>
        </w:tc>
        <w:tc>
          <w:tcPr>
            <w:tcW w:w="568" w:type="pct"/>
            <w:vAlign w:val="center"/>
          </w:tcPr>
          <w:p w14:paraId="34E99FDD"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.96</w:t>
            </w:r>
          </w:p>
        </w:tc>
        <w:tc>
          <w:tcPr>
            <w:tcW w:w="566" w:type="pct"/>
            <w:vAlign w:val="center"/>
          </w:tcPr>
          <w:p w14:paraId="01A6B9A1"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.004</w:t>
            </w:r>
          </w:p>
        </w:tc>
      </w:tr>
      <w:tr w:rsidR="004C3890" w:rsidRPr="0047695B" w14:paraId="4389E1A1" w14:textId="77777777" w:rsidTr="00E65392">
        <w:trPr>
          <w:trHeight w:val="20"/>
          <w:jc w:val="center"/>
        </w:trPr>
        <w:tc>
          <w:tcPr>
            <w:tcW w:w="1590" w:type="pct"/>
            <w:tcMar>
              <w:top w:w="100" w:type="dxa"/>
              <w:left w:w="100" w:type="dxa"/>
              <w:bottom w:w="100" w:type="dxa"/>
              <w:right w:w="100" w:type="dxa"/>
            </w:tcMar>
            <w:vAlign w:val="center"/>
          </w:tcPr>
          <w:p w14:paraId="5943D32F" w14:textId="77777777" w:rsidR="004C3890" w:rsidRPr="00CD477F" w:rsidRDefault="004C3890" w:rsidP="004C3890">
            <w:pPr>
              <w:rPr>
                <w:rFonts w:ascii="Century" w:hAnsi="Century"/>
                <w:bCs/>
                <w:noProof/>
                <w:sz w:val="20"/>
                <w:szCs w:val="20"/>
                <w:lang w:val="en"/>
              </w:rPr>
            </w:pPr>
            <w:r w:rsidRPr="00CD477F">
              <w:rPr>
                <w:rFonts w:ascii="Century" w:hAnsi="Century"/>
                <w:bCs/>
                <w:noProof/>
                <w:sz w:val="20"/>
                <w:szCs w:val="20"/>
                <w:lang w:val="en"/>
              </w:rPr>
              <w:t>Initial age-gating effectiveness</w:t>
            </w:r>
          </w:p>
        </w:tc>
        <w:tc>
          <w:tcPr>
            <w:tcW w:w="569" w:type="pct"/>
            <w:tcMar>
              <w:top w:w="100" w:type="dxa"/>
              <w:left w:w="100" w:type="dxa"/>
              <w:bottom w:w="100" w:type="dxa"/>
              <w:right w:w="100" w:type="dxa"/>
            </w:tcMar>
            <w:vAlign w:val="center"/>
          </w:tcPr>
          <w:p w14:paraId="1A09AAA3" w14:textId="77777777" w:rsidR="004C3890" w:rsidRPr="0047695B" w:rsidRDefault="004C3890" w:rsidP="004C3890">
            <w:pPr>
              <w:jc w:val="center"/>
              <w:rPr>
                <w:rFonts w:ascii="Century" w:hAnsi="Century"/>
                <w:noProof/>
                <w:sz w:val="20"/>
                <w:szCs w:val="20"/>
                <w:lang w:val="en"/>
              </w:rPr>
            </w:pPr>
          </w:p>
        </w:tc>
        <w:tc>
          <w:tcPr>
            <w:tcW w:w="569" w:type="pct"/>
            <w:tcMar>
              <w:top w:w="100" w:type="dxa"/>
              <w:left w:w="100" w:type="dxa"/>
              <w:bottom w:w="100" w:type="dxa"/>
              <w:right w:w="100" w:type="dxa"/>
            </w:tcMar>
            <w:vAlign w:val="center"/>
          </w:tcPr>
          <w:p w14:paraId="7FE3ECA7" w14:textId="77777777" w:rsidR="004C3890" w:rsidRPr="0047695B" w:rsidRDefault="004C3890" w:rsidP="004C3890">
            <w:pPr>
              <w:jc w:val="center"/>
              <w:rPr>
                <w:rFonts w:ascii="Century" w:hAnsi="Century"/>
                <w:noProof/>
                <w:sz w:val="20"/>
                <w:szCs w:val="20"/>
                <w:lang w:val="en"/>
              </w:rPr>
            </w:pPr>
          </w:p>
        </w:tc>
        <w:tc>
          <w:tcPr>
            <w:tcW w:w="569" w:type="pct"/>
            <w:tcMar>
              <w:top w:w="100" w:type="dxa"/>
              <w:left w:w="100" w:type="dxa"/>
              <w:bottom w:w="100" w:type="dxa"/>
              <w:right w:w="100" w:type="dxa"/>
            </w:tcMar>
            <w:vAlign w:val="center"/>
          </w:tcPr>
          <w:p w14:paraId="65FAC0C5" w14:textId="77777777" w:rsidR="004C3890" w:rsidRPr="0047695B" w:rsidRDefault="004C3890" w:rsidP="004C3890">
            <w:pPr>
              <w:jc w:val="center"/>
              <w:rPr>
                <w:rFonts w:ascii="Century" w:hAnsi="Century"/>
                <w:noProof/>
                <w:sz w:val="20"/>
                <w:szCs w:val="20"/>
                <w:lang w:val="en"/>
              </w:rPr>
            </w:pPr>
          </w:p>
        </w:tc>
        <w:tc>
          <w:tcPr>
            <w:tcW w:w="569" w:type="pct"/>
            <w:vAlign w:val="center"/>
          </w:tcPr>
          <w:p w14:paraId="5FC23A61" w14:textId="77777777" w:rsidR="004C3890" w:rsidRPr="0047695B" w:rsidRDefault="004C3890" w:rsidP="004C3890">
            <w:pPr>
              <w:jc w:val="center"/>
              <w:rPr>
                <w:rFonts w:ascii="Century" w:hAnsi="Century"/>
                <w:i/>
                <w:iCs/>
                <w:noProof/>
                <w:sz w:val="20"/>
                <w:szCs w:val="20"/>
                <w:lang w:val="en"/>
              </w:rPr>
            </w:pPr>
          </w:p>
        </w:tc>
        <w:tc>
          <w:tcPr>
            <w:tcW w:w="568" w:type="pct"/>
            <w:vAlign w:val="center"/>
          </w:tcPr>
          <w:p w14:paraId="39467BE6" w14:textId="77777777" w:rsidR="004C3890" w:rsidRPr="0047695B" w:rsidRDefault="004C3890" w:rsidP="004C3890">
            <w:pPr>
              <w:jc w:val="center"/>
              <w:rPr>
                <w:rFonts w:ascii="Century" w:hAnsi="Century"/>
                <w:i/>
                <w:iCs/>
                <w:noProof/>
                <w:sz w:val="20"/>
                <w:szCs w:val="20"/>
                <w:lang w:val="en"/>
              </w:rPr>
            </w:pPr>
          </w:p>
        </w:tc>
        <w:tc>
          <w:tcPr>
            <w:tcW w:w="566" w:type="pct"/>
            <w:vAlign w:val="center"/>
          </w:tcPr>
          <w:p w14:paraId="600BE62B" w14:textId="77777777" w:rsidR="004C3890" w:rsidRPr="0047695B" w:rsidRDefault="004C3890" w:rsidP="004C3890">
            <w:pPr>
              <w:jc w:val="center"/>
              <w:rPr>
                <w:rFonts w:ascii="Century" w:hAnsi="Century"/>
                <w:i/>
                <w:iCs/>
                <w:noProof/>
                <w:sz w:val="20"/>
                <w:szCs w:val="20"/>
                <w:lang w:val="en"/>
              </w:rPr>
            </w:pPr>
          </w:p>
        </w:tc>
      </w:tr>
      <w:tr w:rsidR="004C3890" w:rsidRPr="0047695B" w14:paraId="7ACBEF98" w14:textId="77777777" w:rsidTr="00E65392">
        <w:trPr>
          <w:trHeight w:val="20"/>
          <w:jc w:val="center"/>
        </w:trPr>
        <w:tc>
          <w:tcPr>
            <w:tcW w:w="1590" w:type="pct"/>
            <w:tcMar>
              <w:top w:w="100" w:type="dxa"/>
              <w:left w:w="100" w:type="dxa"/>
              <w:bottom w:w="100" w:type="dxa"/>
              <w:right w:w="100" w:type="dxa"/>
            </w:tcMar>
            <w:vAlign w:val="center"/>
          </w:tcPr>
          <w:p w14:paraId="1BA1A772" w14:textId="501EB8BF"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Immediate restricted access when deliberately failed at initial age-gating</w:t>
            </w:r>
          </w:p>
        </w:tc>
        <w:tc>
          <w:tcPr>
            <w:tcW w:w="569" w:type="pct"/>
            <w:tcMar>
              <w:top w:w="100" w:type="dxa"/>
              <w:left w:w="100" w:type="dxa"/>
              <w:bottom w:w="100" w:type="dxa"/>
              <w:right w:w="100" w:type="dxa"/>
            </w:tcMar>
            <w:vAlign w:val="center"/>
          </w:tcPr>
          <w:p w14:paraId="0A4CDF1E"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102/103 </w:t>
            </w:r>
          </w:p>
          <w:p w14:paraId="23A17E9B" w14:textId="15521DC6"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(99.03%)</w:t>
            </w:r>
            <w:r w:rsidRPr="0047695B">
              <w:rPr>
                <w:rFonts w:ascii="Century" w:hAnsi="Century"/>
                <w:noProof/>
                <w:sz w:val="20"/>
                <w:szCs w:val="20"/>
                <w:vertAlign w:val="superscript"/>
                <w:lang w:val="en"/>
              </w:rPr>
              <w:t>b</w:t>
            </w:r>
          </w:p>
        </w:tc>
        <w:tc>
          <w:tcPr>
            <w:tcW w:w="569" w:type="pct"/>
            <w:tcMar>
              <w:top w:w="100" w:type="dxa"/>
              <w:left w:w="100" w:type="dxa"/>
              <w:bottom w:w="100" w:type="dxa"/>
              <w:right w:w="100" w:type="dxa"/>
            </w:tcMar>
            <w:vAlign w:val="center"/>
          </w:tcPr>
          <w:p w14:paraId="2D433D7B"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82/82 </w:t>
            </w:r>
          </w:p>
          <w:p w14:paraId="0582D103" w14:textId="64D3D29A"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(100%)</w:t>
            </w:r>
            <w:r w:rsidRPr="0047695B">
              <w:rPr>
                <w:rFonts w:ascii="Century" w:hAnsi="Century"/>
                <w:noProof/>
                <w:sz w:val="20"/>
                <w:szCs w:val="20"/>
                <w:vertAlign w:val="superscript"/>
                <w:lang w:val="en"/>
              </w:rPr>
              <w:t>b</w:t>
            </w:r>
          </w:p>
        </w:tc>
        <w:tc>
          <w:tcPr>
            <w:tcW w:w="569" w:type="pct"/>
            <w:tcMar>
              <w:top w:w="100" w:type="dxa"/>
              <w:left w:w="100" w:type="dxa"/>
              <w:bottom w:w="100" w:type="dxa"/>
              <w:right w:w="100" w:type="dxa"/>
            </w:tcMar>
            <w:vAlign w:val="center"/>
          </w:tcPr>
          <w:p w14:paraId="72F404A5"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184/185 </w:t>
            </w:r>
          </w:p>
          <w:p w14:paraId="06990542" w14:textId="1D08BAD3"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(99.46%)</w:t>
            </w:r>
            <w:r w:rsidRPr="0047695B">
              <w:rPr>
                <w:rFonts w:ascii="Century" w:hAnsi="Century"/>
                <w:noProof/>
                <w:sz w:val="20"/>
                <w:szCs w:val="20"/>
                <w:vertAlign w:val="superscript"/>
                <w:lang w:val="en"/>
              </w:rPr>
              <w:t>b</w:t>
            </w:r>
          </w:p>
        </w:tc>
        <w:tc>
          <w:tcPr>
            <w:tcW w:w="569" w:type="pct"/>
            <w:vAlign w:val="center"/>
          </w:tcPr>
          <w:p w14:paraId="376B6C0D"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0.08</w:t>
            </w:r>
          </w:p>
        </w:tc>
        <w:tc>
          <w:tcPr>
            <w:tcW w:w="568" w:type="pct"/>
            <w:vAlign w:val="center"/>
          </w:tcPr>
          <w:p w14:paraId="2F1CF59B"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.78</w:t>
            </w:r>
          </w:p>
        </w:tc>
        <w:tc>
          <w:tcPr>
            <w:tcW w:w="566" w:type="pct"/>
            <w:vAlign w:val="center"/>
          </w:tcPr>
          <w:p w14:paraId="05070EB5"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0.02</w:t>
            </w:r>
          </w:p>
        </w:tc>
      </w:tr>
      <w:tr w:rsidR="004C3890" w:rsidRPr="0047695B" w14:paraId="49E88A7B" w14:textId="77777777" w:rsidTr="00E65392">
        <w:trPr>
          <w:trHeight w:val="20"/>
          <w:jc w:val="center"/>
        </w:trPr>
        <w:tc>
          <w:tcPr>
            <w:tcW w:w="1590" w:type="pct"/>
            <w:tcMar>
              <w:top w:w="100" w:type="dxa"/>
              <w:left w:w="100" w:type="dxa"/>
              <w:bottom w:w="100" w:type="dxa"/>
              <w:right w:w="100" w:type="dxa"/>
            </w:tcMar>
            <w:vAlign w:val="center"/>
          </w:tcPr>
          <w:p w14:paraId="7CB3A31C" w14:textId="70F08A02"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Allowed entry by deliberately passing initial age-gating followed by failed attempt</w:t>
            </w:r>
          </w:p>
        </w:tc>
        <w:tc>
          <w:tcPr>
            <w:tcW w:w="569" w:type="pct"/>
            <w:tcMar>
              <w:top w:w="100" w:type="dxa"/>
              <w:left w:w="100" w:type="dxa"/>
              <w:bottom w:w="100" w:type="dxa"/>
              <w:right w:w="100" w:type="dxa"/>
            </w:tcMar>
            <w:vAlign w:val="center"/>
          </w:tcPr>
          <w:p w14:paraId="37488417"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100/103 </w:t>
            </w:r>
          </w:p>
          <w:p w14:paraId="128563FC" w14:textId="42183F7D"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(97.09%)</w:t>
            </w:r>
            <w:r w:rsidRPr="0047695B">
              <w:rPr>
                <w:rFonts w:ascii="Century" w:hAnsi="Century"/>
                <w:noProof/>
                <w:sz w:val="20"/>
                <w:szCs w:val="20"/>
                <w:vertAlign w:val="superscript"/>
                <w:lang w:val="en"/>
              </w:rPr>
              <w:t>b</w:t>
            </w:r>
          </w:p>
        </w:tc>
        <w:tc>
          <w:tcPr>
            <w:tcW w:w="569" w:type="pct"/>
            <w:tcMar>
              <w:top w:w="100" w:type="dxa"/>
              <w:left w:w="100" w:type="dxa"/>
              <w:bottom w:w="100" w:type="dxa"/>
              <w:right w:w="100" w:type="dxa"/>
            </w:tcMar>
            <w:vAlign w:val="center"/>
          </w:tcPr>
          <w:p w14:paraId="48A92E61"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81/82 </w:t>
            </w:r>
          </w:p>
          <w:p w14:paraId="225962EF" w14:textId="079A61DE"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(98.78%)</w:t>
            </w:r>
            <w:r w:rsidRPr="0047695B">
              <w:rPr>
                <w:rFonts w:ascii="Century" w:hAnsi="Century"/>
                <w:noProof/>
                <w:sz w:val="20"/>
                <w:szCs w:val="20"/>
                <w:vertAlign w:val="superscript"/>
                <w:lang w:val="en"/>
              </w:rPr>
              <w:t>b</w:t>
            </w:r>
          </w:p>
        </w:tc>
        <w:tc>
          <w:tcPr>
            <w:tcW w:w="569" w:type="pct"/>
            <w:tcMar>
              <w:top w:w="100" w:type="dxa"/>
              <w:left w:w="100" w:type="dxa"/>
              <w:bottom w:w="100" w:type="dxa"/>
              <w:right w:w="100" w:type="dxa"/>
            </w:tcMar>
            <w:vAlign w:val="center"/>
          </w:tcPr>
          <w:p w14:paraId="0AD80A1D"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181/185 </w:t>
            </w:r>
          </w:p>
          <w:p w14:paraId="5A3540FE" w14:textId="27A5486B"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(97.84%)</w:t>
            </w:r>
            <w:r w:rsidRPr="0047695B">
              <w:rPr>
                <w:rFonts w:ascii="Century" w:hAnsi="Century"/>
                <w:noProof/>
                <w:sz w:val="20"/>
                <w:szCs w:val="20"/>
                <w:vertAlign w:val="superscript"/>
                <w:lang w:val="en"/>
              </w:rPr>
              <w:t>b</w:t>
            </w:r>
          </w:p>
        </w:tc>
        <w:tc>
          <w:tcPr>
            <w:tcW w:w="569" w:type="pct"/>
            <w:vAlign w:val="center"/>
          </w:tcPr>
          <w:p w14:paraId="480B25C4"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0.17</w:t>
            </w:r>
          </w:p>
        </w:tc>
        <w:tc>
          <w:tcPr>
            <w:tcW w:w="568" w:type="pct"/>
            <w:vAlign w:val="center"/>
          </w:tcPr>
          <w:p w14:paraId="6EB4B3B5"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.68</w:t>
            </w:r>
          </w:p>
        </w:tc>
        <w:tc>
          <w:tcPr>
            <w:tcW w:w="566" w:type="pct"/>
            <w:vAlign w:val="center"/>
          </w:tcPr>
          <w:p w14:paraId="255F08FD"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0.03</w:t>
            </w:r>
          </w:p>
        </w:tc>
      </w:tr>
      <w:tr w:rsidR="004C3890" w:rsidRPr="0047695B" w14:paraId="2596F23D" w14:textId="77777777" w:rsidTr="00E65392">
        <w:trPr>
          <w:trHeight w:val="20"/>
          <w:jc w:val="center"/>
        </w:trPr>
        <w:tc>
          <w:tcPr>
            <w:tcW w:w="1590" w:type="pct"/>
            <w:tcMar>
              <w:top w:w="100" w:type="dxa"/>
              <w:left w:w="100" w:type="dxa"/>
              <w:bottom w:w="100" w:type="dxa"/>
              <w:right w:w="100" w:type="dxa"/>
            </w:tcMar>
            <w:vAlign w:val="center"/>
          </w:tcPr>
          <w:p w14:paraId="79156FD7" w14:textId="77777777" w:rsidR="004C3890" w:rsidRPr="00CD477F" w:rsidRDefault="004C3890" w:rsidP="004C3890">
            <w:pPr>
              <w:rPr>
                <w:rFonts w:ascii="Century" w:hAnsi="Century"/>
                <w:bCs/>
                <w:noProof/>
                <w:sz w:val="20"/>
                <w:szCs w:val="20"/>
                <w:lang w:val="en"/>
              </w:rPr>
            </w:pPr>
            <w:r w:rsidRPr="00CD477F">
              <w:rPr>
                <w:rFonts w:ascii="Century" w:hAnsi="Century"/>
                <w:bCs/>
                <w:noProof/>
                <w:sz w:val="20"/>
                <w:szCs w:val="20"/>
                <w:lang w:val="en"/>
              </w:rPr>
              <w:t>Age-gating at checkout</w:t>
            </w:r>
          </w:p>
        </w:tc>
        <w:tc>
          <w:tcPr>
            <w:tcW w:w="569" w:type="pct"/>
            <w:tcMar>
              <w:top w:w="100" w:type="dxa"/>
              <w:left w:w="100" w:type="dxa"/>
              <w:bottom w:w="100" w:type="dxa"/>
              <w:right w:w="100" w:type="dxa"/>
            </w:tcMar>
            <w:vAlign w:val="center"/>
          </w:tcPr>
          <w:p w14:paraId="46707F2B" w14:textId="77777777" w:rsidR="004C3890" w:rsidRPr="0047695B" w:rsidRDefault="004C3890" w:rsidP="004C3890">
            <w:pPr>
              <w:jc w:val="center"/>
              <w:rPr>
                <w:rFonts w:ascii="Century" w:hAnsi="Century"/>
                <w:noProof/>
                <w:sz w:val="20"/>
                <w:szCs w:val="20"/>
                <w:lang w:val="en"/>
              </w:rPr>
            </w:pPr>
          </w:p>
        </w:tc>
        <w:tc>
          <w:tcPr>
            <w:tcW w:w="569" w:type="pct"/>
            <w:tcMar>
              <w:top w:w="100" w:type="dxa"/>
              <w:left w:w="100" w:type="dxa"/>
              <w:bottom w:w="100" w:type="dxa"/>
              <w:right w:w="100" w:type="dxa"/>
            </w:tcMar>
            <w:vAlign w:val="center"/>
          </w:tcPr>
          <w:p w14:paraId="64CB7C65" w14:textId="77777777" w:rsidR="004C3890" w:rsidRPr="0047695B" w:rsidRDefault="004C3890" w:rsidP="004C3890">
            <w:pPr>
              <w:jc w:val="center"/>
              <w:rPr>
                <w:rFonts w:ascii="Century" w:hAnsi="Century"/>
                <w:noProof/>
                <w:sz w:val="20"/>
                <w:szCs w:val="20"/>
                <w:lang w:val="en"/>
              </w:rPr>
            </w:pPr>
          </w:p>
        </w:tc>
        <w:tc>
          <w:tcPr>
            <w:tcW w:w="569" w:type="pct"/>
            <w:tcMar>
              <w:top w:w="100" w:type="dxa"/>
              <w:left w:w="100" w:type="dxa"/>
              <w:bottom w:w="100" w:type="dxa"/>
              <w:right w:w="100" w:type="dxa"/>
            </w:tcMar>
            <w:vAlign w:val="center"/>
          </w:tcPr>
          <w:p w14:paraId="6D701E7B" w14:textId="77777777" w:rsidR="004C3890" w:rsidRPr="0047695B" w:rsidRDefault="004C3890" w:rsidP="004C3890">
            <w:pPr>
              <w:jc w:val="center"/>
              <w:rPr>
                <w:rFonts w:ascii="Century" w:hAnsi="Century"/>
                <w:noProof/>
                <w:sz w:val="20"/>
                <w:szCs w:val="20"/>
                <w:lang w:val="en"/>
              </w:rPr>
            </w:pPr>
          </w:p>
        </w:tc>
        <w:tc>
          <w:tcPr>
            <w:tcW w:w="569" w:type="pct"/>
            <w:vAlign w:val="center"/>
          </w:tcPr>
          <w:p w14:paraId="014E5531" w14:textId="77777777" w:rsidR="004C3890" w:rsidRPr="0047695B" w:rsidRDefault="004C3890" w:rsidP="004C3890">
            <w:pPr>
              <w:jc w:val="center"/>
              <w:rPr>
                <w:rFonts w:ascii="Century" w:hAnsi="Century"/>
                <w:noProof/>
                <w:sz w:val="20"/>
                <w:szCs w:val="20"/>
                <w:lang w:val="en"/>
              </w:rPr>
            </w:pPr>
          </w:p>
        </w:tc>
        <w:tc>
          <w:tcPr>
            <w:tcW w:w="568" w:type="pct"/>
            <w:vAlign w:val="center"/>
          </w:tcPr>
          <w:p w14:paraId="3526D9B2" w14:textId="77777777" w:rsidR="004C3890" w:rsidRPr="0047695B" w:rsidRDefault="004C3890" w:rsidP="004C3890">
            <w:pPr>
              <w:jc w:val="center"/>
              <w:rPr>
                <w:rFonts w:ascii="Century" w:hAnsi="Century"/>
                <w:noProof/>
                <w:sz w:val="20"/>
                <w:szCs w:val="20"/>
                <w:lang w:val="en"/>
              </w:rPr>
            </w:pPr>
          </w:p>
        </w:tc>
        <w:tc>
          <w:tcPr>
            <w:tcW w:w="566" w:type="pct"/>
            <w:vAlign w:val="center"/>
          </w:tcPr>
          <w:p w14:paraId="2E7A518A" w14:textId="77777777" w:rsidR="004C3890" w:rsidRPr="0047695B" w:rsidRDefault="004C3890" w:rsidP="004C3890">
            <w:pPr>
              <w:jc w:val="center"/>
              <w:rPr>
                <w:rFonts w:ascii="Century" w:hAnsi="Century"/>
                <w:noProof/>
                <w:sz w:val="20"/>
                <w:szCs w:val="20"/>
                <w:lang w:val="en"/>
              </w:rPr>
            </w:pPr>
          </w:p>
        </w:tc>
      </w:tr>
      <w:tr w:rsidR="004C3890" w:rsidRPr="0047695B" w14:paraId="4C5274F5" w14:textId="77777777" w:rsidTr="00E65392">
        <w:trPr>
          <w:trHeight w:val="20"/>
          <w:jc w:val="center"/>
        </w:trPr>
        <w:tc>
          <w:tcPr>
            <w:tcW w:w="1590" w:type="pct"/>
            <w:tcMar>
              <w:top w:w="100" w:type="dxa"/>
              <w:left w:w="100" w:type="dxa"/>
              <w:bottom w:w="100" w:type="dxa"/>
              <w:right w:w="100" w:type="dxa"/>
            </w:tcMar>
            <w:vAlign w:val="center"/>
          </w:tcPr>
          <w:p w14:paraId="2AD7DADA" w14:textId="3A460FF4"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Presence of age-gating during checkout</w:t>
            </w:r>
          </w:p>
        </w:tc>
        <w:tc>
          <w:tcPr>
            <w:tcW w:w="569" w:type="pct"/>
            <w:tcMar>
              <w:top w:w="100" w:type="dxa"/>
              <w:left w:w="100" w:type="dxa"/>
              <w:bottom w:w="100" w:type="dxa"/>
              <w:right w:w="100" w:type="dxa"/>
            </w:tcMar>
            <w:vAlign w:val="center"/>
          </w:tcPr>
          <w:p w14:paraId="45B791D9"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94 </w:t>
            </w:r>
          </w:p>
          <w:p w14:paraId="35F3A05F" w14:textId="74002C7C"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(70.15%)</w:t>
            </w:r>
          </w:p>
        </w:tc>
        <w:tc>
          <w:tcPr>
            <w:tcW w:w="569" w:type="pct"/>
            <w:tcMar>
              <w:top w:w="100" w:type="dxa"/>
              <w:left w:w="100" w:type="dxa"/>
              <w:bottom w:w="100" w:type="dxa"/>
              <w:right w:w="100" w:type="dxa"/>
            </w:tcMar>
            <w:vAlign w:val="center"/>
          </w:tcPr>
          <w:p w14:paraId="4D06A8D7"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54 </w:t>
            </w:r>
          </w:p>
          <w:p w14:paraId="5E5C1D10" w14:textId="1D6529F0"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(46.96%)</w:t>
            </w:r>
          </w:p>
        </w:tc>
        <w:tc>
          <w:tcPr>
            <w:tcW w:w="569" w:type="pct"/>
            <w:tcMar>
              <w:top w:w="100" w:type="dxa"/>
              <w:left w:w="100" w:type="dxa"/>
              <w:bottom w:w="100" w:type="dxa"/>
              <w:right w:w="100" w:type="dxa"/>
            </w:tcMar>
            <w:vAlign w:val="center"/>
          </w:tcPr>
          <w:p w14:paraId="30F7A5ED"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148 </w:t>
            </w:r>
          </w:p>
          <w:p w14:paraId="0ED3C80E" w14:textId="32D50398"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(59.44%)</w:t>
            </w:r>
          </w:p>
        </w:tc>
        <w:tc>
          <w:tcPr>
            <w:tcW w:w="569" w:type="pct"/>
            <w:vAlign w:val="center"/>
          </w:tcPr>
          <w:p w14:paraId="6DAE815F"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11.85***</w:t>
            </w:r>
          </w:p>
        </w:tc>
        <w:tc>
          <w:tcPr>
            <w:tcW w:w="568" w:type="pct"/>
            <w:vAlign w:val="center"/>
          </w:tcPr>
          <w:p w14:paraId="5AA613DE" w14:textId="3FE1AB1E"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&lt; .001</w:t>
            </w:r>
          </w:p>
        </w:tc>
        <w:tc>
          <w:tcPr>
            <w:tcW w:w="566" w:type="pct"/>
            <w:vAlign w:val="center"/>
          </w:tcPr>
          <w:p w14:paraId="30551D51"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0.22</w:t>
            </w:r>
          </w:p>
        </w:tc>
      </w:tr>
      <w:tr w:rsidR="004C3890" w:rsidRPr="0047695B" w14:paraId="6B51A3C8" w14:textId="77777777" w:rsidTr="00E65392">
        <w:trPr>
          <w:trHeight w:val="20"/>
          <w:jc w:val="center"/>
        </w:trPr>
        <w:tc>
          <w:tcPr>
            <w:tcW w:w="1590" w:type="pct"/>
            <w:tcMar>
              <w:top w:w="100" w:type="dxa"/>
              <w:left w:w="100" w:type="dxa"/>
              <w:bottom w:w="100" w:type="dxa"/>
              <w:right w:w="100" w:type="dxa"/>
            </w:tcMar>
            <w:vAlign w:val="center"/>
          </w:tcPr>
          <w:p w14:paraId="125DAE41" w14:textId="0F7D9401"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Checkout age-gating: upload photo identification</w:t>
            </w:r>
          </w:p>
        </w:tc>
        <w:tc>
          <w:tcPr>
            <w:tcW w:w="569" w:type="pct"/>
            <w:tcMar>
              <w:top w:w="100" w:type="dxa"/>
              <w:left w:w="100" w:type="dxa"/>
              <w:bottom w:w="100" w:type="dxa"/>
              <w:right w:w="100" w:type="dxa"/>
            </w:tcMar>
            <w:vAlign w:val="center"/>
          </w:tcPr>
          <w:p w14:paraId="2A28071F"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50/94 </w:t>
            </w:r>
          </w:p>
          <w:p w14:paraId="2EF29F86" w14:textId="2E6314F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(53.19%)</w:t>
            </w:r>
            <w:r w:rsidRPr="0047695B">
              <w:rPr>
                <w:rFonts w:ascii="Century" w:hAnsi="Century"/>
                <w:noProof/>
                <w:sz w:val="20"/>
                <w:szCs w:val="20"/>
                <w:vertAlign w:val="superscript"/>
                <w:lang w:val="en"/>
              </w:rPr>
              <w:t>c</w:t>
            </w:r>
          </w:p>
        </w:tc>
        <w:tc>
          <w:tcPr>
            <w:tcW w:w="569" w:type="pct"/>
            <w:tcMar>
              <w:top w:w="100" w:type="dxa"/>
              <w:left w:w="100" w:type="dxa"/>
              <w:bottom w:w="100" w:type="dxa"/>
              <w:right w:w="100" w:type="dxa"/>
            </w:tcMar>
            <w:vAlign w:val="center"/>
          </w:tcPr>
          <w:p w14:paraId="664CD69C"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50/54 </w:t>
            </w:r>
          </w:p>
          <w:p w14:paraId="2CDE9C17" w14:textId="138812FB"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(92.59%)</w:t>
            </w:r>
            <w:r w:rsidRPr="0047695B">
              <w:rPr>
                <w:rFonts w:ascii="Century" w:hAnsi="Century"/>
                <w:noProof/>
                <w:sz w:val="20"/>
                <w:szCs w:val="20"/>
                <w:vertAlign w:val="superscript"/>
                <w:lang w:val="en"/>
              </w:rPr>
              <w:t>c</w:t>
            </w:r>
          </w:p>
        </w:tc>
        <w:tc>
          <w:tcPr>
            <w:tcW w:w="569" w:type="pct"/>
            <w:tcMar>
              <w:top w:w="100" w:type="dxa"/>
              <w:left w:w="100" w:type="dxa"/>
              <w:bottom w:w="100" w:type="dxa"/>
              <w:right w:w="100" w:type="dxa"/>
            </w:tcMar>
            <w:vAlign w:val="center"/>
          </w:tcPr>
          <w:p w14:paraId="6C48759D"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100/148 </w:t>
            </w:r>
          </w:p>
          <w:p w14:paraId="7316F1F9" w14:textId="73F72B63"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(67.57%)</w:t>
            </w:r>
            <w:r w:rsidRPr="0047695B">
              <w:rPr>
                <w:rFonts w:ascii="Century" w:hAnsi="Century"/>
                <w:noProof/>
                <w:sz w:val="20"/>
                <w:szCs w:val="20"/>
                <w:vertAlign w:val="superscript"/>
                <w:lang w:val="en"/>
              </w:rPr>
              <w:t>c</w:t>
            </w:r>
          </w:p>
        </w:tc>
        <w:tc>
          <w:tcPr>
            <w:tcW w:w="569" w:type="pct"/>
            <w:vAlign w:val="center"/>
          </w:tcPr>
          <w:p w14:paraId="524DD292"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0.95</w:t>
            </w:r>
          </w:p>
        </w:tc>
        <w:tc>
          <w:tcPr>
            <w:tcW w:w="568" w:type="pct"/>
            <w:vAlign w:val="center"/>
          </w:tcPr>
          <w:p w14:paraId="0E940149"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.33</w:t>
            </w:r>
          </w:p>
        </w:tc>
        <w:tc>
          <w:tcPr>
            <w:tcW w:w="566" w:type="pct"/>
            <w:vAlign w:val="center"/>
          </w:tcPr>
          <w:p w14:paraId="5F02039E"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0.06</w:t>
            </w:r>
          </w:p>
        </w:tc>
      </w:tr>
      <w:tr w:rsidR="004C3890" w:rsidRPr="0047695B" w14:paraId="3E3E7E08" w14:textId="77777777" w:rsidTr="00E65392">
        <w:trPr>
          <w:trHeight w:val="20"/>
          <w:jc w:val="center"/>
        </w:trPr>
        <w:tc>
          <w:tcPr>
            <w:tcW w:w="1590" w:type="pct"/>
            <w:tcMar>
              <w:top w:w="100" w:type="dxa"/>
              <w:left w:w="100" w:type="dxa"/>
              <w:bottom w:w="100" w:type="dxa"/>
              <w:right w:w="100" w:type="dxa"/>
            </w:tcMar>
            <w:vAlign w:val="center"/>
          </w:tcPr>
          <w:p w14:paraId="36051243" w14:textId="45E0708B"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Checkout age-gating: input identification number</w:t>
            </w:r>
          </w:p>
        </w:tc>
        <w:tc>
          <w:tcPr>
            <w:tcW w:w="569" w:type="pct"/>
            <w:tcMar>
              <w:top w:w="100" w:type="dxa"/>
              <w:left w:w="100" w:type="dxa"/>
              <w:bottom w:w="100" w:type="dxa"/>
              <w:right w:w="100" w:type="dxa"/>
            </w:tcMar>
            <w:vAlign w:val="center"/>
          </w:tcPr>
          <w:p w14:paraId="66F5AF1A"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12/94 </w:t>
            </w:r>
          </w:p>
          <w:p w14:paraId="7B9A6FAD" w14:textId="5CA5FD5D"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(12.77%)</w:t>
            </w:r>
            <w:r w:rsidRPr="0047695B">
              <w:rPr>
                <w:rFonts w:ascii="Century" w:hAnsi="Century"/>
                <w:noProof/>
                <w:sz w:val="20"/>
                <w:szCs w:val="20"/>
                <w:vertAlign w:val="superscript"/>
                <w:lang w:val="en"/>
              </w:rPr>
              <w:t>c</w:t>
            </w:r>
          </w:p>
        </w:tc>
        <w:tc>
          <w:tcPr>
            <w:tcW w:w="569" w:type="pct"/>
            <w:tcMar>
              <w:top w:w="100" w:type="dxa"/>
              <w:left w:w="100" w:type="dxa"/>
              <w:bottom w:w="100" w:type="dxa"/>
              <w:right w:w="100" w:type="dxa"/>
            </w:tcMar>
            <w:vAlign w:val="center"/>
          </w:tcPr>
          <w:p w14:paraId="13D7AA79"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10/54 </w:t>
            </w:r>
          </w:p>
          <w:p w14:paraId="6EBB29CB" w14:textId="2CD21E0D"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(18.52%)</w:t>
            </w:r>
            <w:r w:rsidRPr="0047695B">
              <w:rPr>
                <w:rFonts w:ascii="Century" w:hAnsi="Century"/>
                <w:noProof/>
                <w:sz w:val="20"/>
                <w:szCs w:val="20"/>
                <w:vertAlign w:val="superscript"/>
                <w:lang w:val="en"/>
              </w:rPr>
              <w:t>c</w:t>
            </w:r>
          </w:p>
        </w:tc>
        <w:tc>
          <w:tcPr>
            <w:tcW w:w="569" w:type="pct"/>
            <w:tcMar>
              <w:top w:w="100" w:type="dxa"/>
              <w:left w:w="100" w:type="dxa"/>
              <w:bottom w:w="100" w:type="dxa"/>
              <w:right w:w="100" w:type="dxa"/>
            </w:tcMar>
            <w:vAlign w:val="center"/>
          </w:tcPr>
          <w:p w14:paraId="106B004C"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22/148 </w:t>
            </w:r>
          </w:p>
          <w:p w14:paraId="1D3F4ACF" w14:textId="348293C0"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(14.86%)</w:t>
            </w:r>
            <w:r w:rsidRPr="0047695B">
              <w:rPr>
                <w:rFonts w:ascii="Century" w:hAnsi="Century"/>
                <w:noProof/>
                <w:sz w:val="20"/>
                <w:szCs w:val="20"/>
                <w:vertAlign w:val="superscript"/>
                <w:lang w:val="en"/>
              </w:rPr>
              <w:t>c</w:t>
            </w:r>
          </w:p>
        </w:tc>
        <w:tc>
          <w:tcPr>
            <w:tcW w:w="569" w:type="pct"/>
            <w:vAlign w:val="center"/>
          </w:tcPr>
          <w:p w14:paraId="202596A2"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0.00</w:t>
            </w:r>
          </w:p>
        </w:tc>
        <w:tc>
          <w:tcPr>
            <w:tcW w:w="568" w:type="pct"/>
            <w:vAlign w:val="center"/>
          </w:tcPr>
          <w:p w14:paraId="5D107780"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.99</w:t>
            </w:r>
          </w:p>
        </w:tc>
        <w:tc>
          <w:tcPr>
            <w:tcW w:w="566" w:type="pct"/>
            <w:vAlign w:val="center"/>
          </w:tcPr>
          <w:p w14:paraId="5BC5619C"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0.00</w:t>
            </w:r>
          </w:p>
        </w:tc>
      </w:tr>
      <w:tr w:rsidR="004C3890" w:rsidRPr="0047695B" w14:paraId="79478E38" w14:textId="77777777" w:rsidTr="00E65392">
        <w:trPr>
          <w:trHeight w:val="20"/>
          <w:jc w:val="center"/>
        </w:trPr>
        <w:tc>
          <w:tcPr>
            <w:tcW w:w="1590" w:type="pct"/>
            <w:tcMar>
              <w:top w:w="100" w:type="dxa"/>
              <w:left w:w="100" w:type="dxa"/>
              <w:bottom w:w="100" w:type="dxa"/>
              <w:right w:w="100" w:type="dxa"/>
            </w:tcMar>
            <w:vAlign w:val="center"/>
          </w:tcPr>
          <w:p w14:paraId="7E75C302" w14:textId="77777777" w:rsidR="004C3890" w:rsidRPr="00CD477F" w:rsidRDefault="004C3890" w:rsidP="004C3890">
            <w:pPr>
              <w:rPr>
                <w:rFonts w:ascii="Century" w:hAnsi="Century"/>
                <w:bCs/>
                <w:noProof/>
                <w:sz w:val="20"/>
                <w:szCs w:val="20"/>
                <w:lang w:val="en"/>
              </w:rPr>
            </w:pPr>
            <w:r w:rsidRPr="00CD477F">
              <w:rPr>
                <w:rFonts w:ascii="Century" w:hAnsi="Century"/>
                <w:bCs/>
                <w:noProof/>
                <w:sz w:val="20"/>
                <w:szCs w:val="20"/>
                <w:lang w:val="en"/>
              </w:rPr>
              <w:t>Effectiveness of age-gating at checkout</w:t>
            </w:r>
          </w:p>
        </w:tc>
        <w:tc>
          <w:tcPr>
            <w:tcW w:w="569" w:type="pct"/>
            <w:tcMar>
              <w:top w:w="100" w:type="dxa"/>
              <w:left w:w="100" w:type="dxa"/>
              <w:bottom w:w="100" w:type="dxa"/>
              <w:right w:w="100" w:type="dxa"/>
            </w:tcMar>
            <w:vAlign w:val="center"/>
          </w:tcPr>
          <w:p w14:paraId="06C71639" w14:textId="77777777" w:rsidR="004C3890" w:rsidRPr="0047695B" w:rsidRDefault="004C3890" w:rsidP="004C3890">
            <w:pPr>
              <w:jc w:val="center"/>
              <w:rPr>
                <w:rFonts w:ascii="Century" w:hAnsi="Century"/>
                <w:noProof/>
                <w:sz w:val="20"/>
                <w:szCs w:val="20"/>
                <w:lang w:val="en"/>
              </w:rPr>
            </w:pPr>
          </w:p>
        </w:tc>
        <w:tc>
          <w:tcPr>
            <w:tcW w:w="569" w:type="pct"/>
            <w:tcMar>
              <w:top w:w="100" w:type="dxa"/>
              <w:left w:w="100" w:type="dxa"/>
              <w:bottom w:w="100" w:type="dxa"/>
              <w:right w:w="100" w:type="dxa"/>
            </w:tcMar>
            <w:vAlign w:val="center"/>
          </w:tcPr>
          <w:p w14:paraId="1EAC2ACD" w14:textId="77777777" w:rsidR="004C3890" w:rsidRPr="0047695B" w:rsidRDefault="004C3890" w:rsidP="004C3890">
            <w:pPr>
              <w:jc w:val="center"/>
              <w:rPr>
                <w:rFonts w:ascii="Century" w:hAnsi="Century"/>
                <w:noProof/>
                <w:sz w:val="20"/>
                <w:szCs w:val="20"/>
                <w:lang w:val="en"/>
              </w:rPr>
            </w:pPr>
          </w:p>
        </w:tc>
        <w:tc>
          <w:tcPr>
            <w:tcW w:w="569" w:type="pct"/>
            <w:tcMar>
              <w:top w:w="100" w:type="dxa"/>
              <w:left w:w="100" w:type="dxa"/>
              <w:bottom w:w="100" w:type="dxa"/>
              <w:right w:w="100" w:type="dxa"/>
            </w:tcMar>
            <w:vAlign w:val="center"/>
          </w:tcPr>
          <w:p w14:paraId="4DF2C6C0" w14:textId="77777777" w:rsidR="004C3890" w:rsidRPr="0047695B" w:rsidRDefault="004C3890" w:rsidP="004C3890">
            <w:pPr>
              <w:jc w:val="center"/>
              <w:rPr>
                <w:rFonts w:ascii="Century" w:hAnsi="Century"/>
                <w:noProof/>
                <w:sz w:val="20"/>
                <w:szCs w:val="20"/>
                <w:lang w:val="en"/>
              </w:rPr>
            </w:pPr>
          </w:p>
        </w:tc>
        <w:tc>
          <w:tcPr>
            <w:tcW w:w="569" w:type="pct"/>
            <w:vAlign w:val="center"/>
          </w:tcPr>
          <w:p w14:paraId="75BF8A24" w14:textId="77777777" w:rsidR="004C3890" w:rsidRPr="0047695B" w:rsidRDefault="004C3890" w:rsidP="004C3890">
            <w:pPr>
              <w:jc w:val="center"/>
              <w:rPr>
                <w:rFonts w:ascii="Century" w:hAnsi="Century"/>
                <w:noProof/>
                <w:sz w:val="20"/>
                <w:szCs w:val="20"/>
                <w:lang w:val="en"/>
              </w:rPr>
            </w:pPr>
          </w:p>
        </w:tc>
        <w:tc>
          <w:tcPr>
            <w:tcW w:w="568" w:type="pct"/>
            <w:vAlign w:val="center"/>
          </w:tcPr>
          <w:p w14:paraId="5023717A" w14:textId="77777777" w:rsidR="004C3890" w:rsidRPr="0047695B" w:rsidRDefault="004C3890" w:rsidP="004C3890">
            <w:pPr>
              <w:jc w:val="center"/>
              <w:rPr>
                <w:rFonts w:ascii="Century" w:hAnsi="Century"/>
                <w:noProof/>
                <w:sz w:val="20"/>
                <w:szCs w:val="20"/>
                <w:lang w:val="en"/>
              </w:rPr>
            </w:pPr>
          </w:p>
        </w:tc>
        <w:tc>
          <w:tcPr>
            <w:tcW w:w="566" w:type="pct"/>
            <w:vAlign w:val="center"/>
          </w:tcPr>
          <w:p w14:paraId="7AC52C75" w14:textId="77777777" w:rsidR="004C3890" w:rsidRPr="0047695B" w:rsidRDefault="004C3890" w:rsidP="004C3890">
            <w:pPr>
              <w:jc w:val="center"/>
              <w:rPr>
                <w:rFonts w:ascii="Century" w:hAnsi="Century"/>
                <w:noProof/>
                <w:sz w:val="20"/>
                <w:szCs w:val="20"/>
                <w:lang w:val="en"/>
              </w:rPr>
            </w:pPr>
          </w:p>
        </w:tc>
      </w:tr>
      <w:tr w:rsidR="004C3890" w:rsidRPr="0047695B" w14:paraId="2B15B2BD" w14:textId="77777777" w:rsidTr="00E65392">
        <w:trPr>
          <w:trHeight w:val="1151"/>
          <w:jc w:val="center"/>
        </w:trPr>
        <w:tc>
          <w:tcPr>
            <w:tcW w:w="1590" w:type="pct"/>
            <w:tcMar>
              <w:top w:w="100" w:type="dxa"/>
              <w:left w:w="100" w:type="dxa"/>
              <w:bottom w:w="100" w:type="dxa"/>
              <w:right w:w="100" w:type="dxa"/>
            </w:tcMar>
            <w:vAlign w:val="center"/>
          </w:tcPr>
          <w:p w14:paraId="4927F500" w14:textId="12A98F57"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Unable to proceed after deliberately failing age-gating during checkout</w:t>
            </w:r>
          </w:p>
        </w:tc>
        <w:tc>
          <w:tcPr>
            <w:tcW w:w="569" w:type="pct"/>
            <w:tcMar>
              <w:top w:w="100" w:type="dxa"/>
              <w:left w:w="100" w:type="dxa"/>
              <w:bottom w:w="100" w:type="dxa"/>
              <w:right w:w="100" w:type="dxa"/>
            </w:tcMar>
            <w:vAlign w:val="center"/>
          </w:tcPr>
          <w:p w14:paraId="38107BA3"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67/94 </w:t>
            </w:r>
          </w:p>
          <w:p w14:paraId="1CEEE82E" w14:textId="7A4B5BDF"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(71.28%)</w:t>
            </w:r>
            <w:r w:rsidRPr="0047695B">
              <w:rPr>
                <w:rFonts w:ascii="Century" w:hAnsi="Century"/>
                <w:noProof/>
                <w:sz w:val="20"/>
                <w:szCs w:val="20"/>
                <w:vertAlign w:val="superscript"/>
                <w:lang w:val="en"/>
              </w:rPr>
              <w:t>c</w:t>
            </w:r>
          </w:p>
        </w:tc>
        <w:tc>
          <w:tcPr>
            <w:tcW w:w="569" w:type="pct"/>
            <w:tcMar>
              <w:top w:w="100" w:type="dxa"/>
              <w:left w:w="100" w:type="dxa"/>
              <w:bottom w:w="100" w:type="dxa"/>
              <w:right w:w="100" w:type="dxa"/>
            </w:tcMar>
            <w:vAlign w:val="center"/>
          </w:tcPr>
          <w:p w14:paraId="5F0A9853"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35/54 </w:t>
            </w:r>
          </w:p>
          <w:p w14:paraId="144DE4C3" w14:textId="44F3FBAB"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(64.81%)</w:t>
            </w:r>
            <w:r w:rsidRPr="0047695B">
              <w:rPr>
                <w:rFonts w:ascii="Century" w:hAnsi="Century"/>
                <w:noProof/>
                <w:sz w:val="20"/>
                <w:szCs w:val="20"/>
                <w:vertAlign w:val="superscript"/>
                <w:lang w:val="en"/>
              </w:rPr>
              <w:t>c</w:t>
            </w:r>
          </w:p>
        </w:tc>
        <w:tc>
          <w:tcPr>
            <w:tcW w:w="569" w:type="pct"/>
            <w:tcMar>
              <w:top w:w="100" w:type="dxa"/>
              <w:left w:w="100" w:type="dxa"/>
              <w:bottom w:w="100" w:type="dxa"/>
              <w:right w:w="100" w:type="dxa"/>
            </w:tcMar>
            <w:vAlign w:val="center"/>
          </w:tcPr>
          <w:p w14:paraId="132AEE8C" w14:textId="710E1978"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102/148</w:t>
            </w:r>
          </w:p>
          <w:p w14:paraId="0B4DBB39" w14:textId="08F752AA"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(68.92%)</w:t>
            </w:r>
            <w:r w:rsidRPr="0047695B">
              <w:rPr>
                <w:rFonts w:ascii="Century" w:hAnsi="Century"/>
                <w:noProof/>
                <w:sz w:val="20"/>
                <w:szCs w:val="20"/>
                <w:vertAlign w:val="superscript"/>
                <w:lang w:val="en"/>
              </w:rPr>
              <w:t>c</w:t>
            </w:r>
          </w:p>
        </w:tc>
        <w:tc>
          <w:tcPr>
            <w:tcW w:w="569" w:type="pct"/>
            <w:vAlign w:val="center"/>
          </w:tcPr>
          <w:p w14:paraId="40143DE4"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0.19</w:t>
            </w:r>
          </w:p>
        </w:tc>
        <w:tc>
          <w:tcPr>
            <w:tcW w:w="568" w:type="pct"/>
            <w:vAlign w:val="center"/>
          </w:tcPr>
          <w:p w14:paraId="639738E8"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.66</w:t>
            </w:r>
          </w:p>
        </w:tc>
        <w:tc>
          <w:tcPr>
            <w:tcW w:w="566" w:type="pct"/>
            <w:vAlign w:val="center"/>
          </w:tcPr>
          <w:p w14:paraId="3B6EF765"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0.04</w:t>
            </w:r>
          </w:p>
        </w:tc>
      </w:tr>
      <w:tr w:rsidR="004C3890" w:rsidRPr="0047695B" w14:paraId="5102C0E0" w14:textId="77777777" w:rsidTr="00E65392">
        <w:trPr>
          <w:trHeight w:val="872"/>
          <w:jc w:val="center"/>
        </w:trPr>
        <w:tc>
          <w:tcPr>
            <w:tcW w:w="1590" w:type="pct"/>
            <w:tcBorders>
              <w:bottom w:val="single" w:sz="4" w:space="0" w:color="auto"/>
            </w:tcBorders>
            <w:tcMar>
              <w:top w:w="100" w:type="dxa"/>
              <w:left w:w="100" w:type="dxa"/>
              <w:bottom w:w="100" w:type="dxa"/>
              <w:right w:w="100" w:type="dxa"/>
            </w:tcMar>
            <w:vAlign w:val="center"/>
          </w:tcPr>
          <w:p w14:paraId="7A76B65A" w14:textId="1EA69FB5" w:rsidR="00E65392" w:rsidRPr="0047695B" w:rsidRDefault="004C3890" w:rsidP="00E65392">
            <w:pPr>
              <w:ind w:left="353" w:hanging="353"/>
              <w:rPr>
                <w:rFonts w:ascii="Century" w:hAnsi="Century"/>
                <w:bCs/>
                <w:noProof/>
                <w:sz w:val="20"/>
                <w:szCs w:val="20"/>
                <w:lang w:val="en"/>
              </w:rPr>
            </w:pPr>
            <w:r w:rsidRPr="0047695B">
              <w:rPr>
                <w:rFonts w:ascii="Century" w:hAnsi="Century"/>
                <w:bCs/>
                <w:noProof/>
                <w:sz w:val="20"/>
                <w:szCs w:val="20"/>
                <w:lang w:val="en"/>
              </w:rPr>
              <w:t xml:space="preserve">      Unable to proceed after uploading an irrelevant photo identification</w:t>
            </w:r>
          </w:p>
        </w:tc>
        <w:tc>
          <w:tcPr>
            <w:tcW w:w="569" w:type="pct"/>
            <w:tcBorders>
              <w:bottom w:val="single" w:sz="4" w:space="0" w:color="auto"/>
            </w:tcBorders>
            <w:tcMar>
              <w:top w:w="100" w:type="dxa"/>
              <w:left w:w="100" w:type="dxa"/>
              <w:bottom w:w="100" w:type="dxa"/>
              <w:right w:w="100" w:type="dxa"/>
            </w:tcMar>
            <w:vAlign w:val="center"/>
          </w:tcPr>
          <w:p w14:paraId="7641F8FA"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0/50 </w:t>
            </w:r>
          </w:p>
          <w:p w14:paraId="373E95A7" w14:textId="6B63FF31"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w:t>
            </w:r>
            <w:r w:rsidRPr="0047695B">
              <w:rPr>
                <w:rFonts w:ascii="Century" w:hAnsi="Century"/>
                <w:noProof/>
                <w:sz w:val="20"/>
                <w:szCs w:val="20"/>
                <w:vertAlign w:val="superscript"/>
                <w:lang w:val="en"/>
              </w:rPr>
              <w:t>d</w:t>
            </w:r>
          </w:p>
        </w:tc>
        <w:tc>
          <w:tcPr>
            <w:tcW w:w="569" w:type="pct"/>
            <w:tcBorders>
              <w:bottom w:val="single" w:sz="4" w:space="0" w:color="auto"/>
            </w:tcBorders>
            <w:tcMar>
              <w:top w:w="100" w:type="dxa"/>
              <w:left w:w="100" w:type="dxa"/>
              <w:bottom w:w="100" w:type="dxa"/>
              <w:right w:w="100" w:type="dxa"/>
            </w:tcMar>
            <w:vAlign w:val="center"/>
          </w:tcPr>
          <w:p w14:paraId="0F4432B0"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3/50 </w:t>
            </w:r>
          </w:p>
          <w:p w14:paraId="7700045A" w14:textId="5BF98A8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(6%)</w:t>
            </w:r>
            <w:r w:rsidRPr="0047695B">
              <w:rPr>
                <w:rFonts w:ascii="Century" w:hAnsi="Century"/>
                <w:noProof/>
                <w:sz w:val="20"/>
                <w:szCs w:val="20"/>
                <w:vertAlign w:val="superscript"/>
                <w:lang w:val="en"/>
              </w:rPr>
              <w:t>d</w:t>
            </w:r>
          </w:p>
        </w:tc>
        <w:tc>
          <w:tcPr>
            <w:tcW w:w="569" w:type="pct"/>
            <w:tcBorders>
              <w:bottom w:val="single" w:sz="4" w:space="0" w:color="auto"/>
            </w:tcBorders>
            <w:tcMar>
              <w:top w:w="100" w:type="dxa"/>
              <w:left w:w="100" w:type="dxa"/>
              <w:bottom w:w="100" w:type="dxa"/>
              <w:right w:w="100" w:type="dxa"/>
            </w:tcMar>
            <w:vAlign w:val="center"/>
          </w:tcPr>
          <w:p w14:paraId="6C1F5471"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3/100 </w:t>
            </w:r>
          </w:p>
          <w:p w14:paraId="56B3E4FC" w14:textId="46595504"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(3%)</w:t>
            </w:r>
            <w:r w:rsidRPr="0047695B">
              <w:rPr>
                <w:rFonts w:ascii="Century" w:hAnsi="Century"/>
                <w:noProof/>
                <w:sz w:val="20"/>
                <w:szCs w:val="20"/>
                <w:vertAlign w:val="superscript"/>
                <w:lang w:val="en"/>
              </w:rPr>
              <w:t>d</w:t>
            </w:r>
          </w:p>
        </w:tc>
        <w:tc>
          <w:tcPr>
            <w:tcW w:w="569" w:type="pct"/>
            <w:tcBorders>
              <w:bottom w:val="single" w:sz="4" w:space="0" w:color="auto"/>
            </w:tcBorders>
            <w:vAlign w:val="center"/>
          </w:tcPr>
          <w:p w14:paraId="4E646DCA"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w:t>
            </w:r>
          </w:p>
        </w:tc>
        <w:tc>
          <w:tcPr>
            <w:tcW w:w="568" w:type="pct"/>
            <w:tcBorders>
              <w:bottom w:val="single" w:sz="4" w:space="0" w:color="auto"/>
            </w:tcBorders>
            <w:vAlign w:val="center"/>
          </w:tcPr>
          <w:p w14:paraId="7DD4BAD7"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w:t>
            </w:r>
          </w:p>
        </w:tc>
        <w:tc>
          <w:tcPr>
            <w:tcW w:w="566" w:type="pct"/>
            <w:tcBorders>
              <w:bottom w:val="single" w:sz="4" w:space="0" w:color="auto"/>
            </w:tcBorders>
            <w:vAlign w:val="center"/>
          </w:tcPr>
          <w:p w14:paraId="6510CFDA"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w:t>
            </w:r>
          </w:p>
        </w:tc>
      </w:tr>
      <w:tr w:rsidR="004C3890" w:rsidRPr="0047695B" w14:paraId="2408F6F7" w14:textId="77777777" w:rsidTr="00E65392">
        <w:trPr>
          <w:trHeight w:val="30"/>
          <w:jc w:val="center"/>
        </w:trPr>
        <w:tc>
          <w:tcPr>
            <w:tcW w:w="1590" w:type="pct"/>
            <w:tcBorders>
              <w:top w:val="single" w:sz="4" w:space="0" w:color="auto"/>
            </w:tcBorders>
            <w:tcMar>
              <w:top w:w="100" w:type="dxa"/>
              <w:left w:w="100" w:type="dxa"/>
              <w:bottom w:w="100" w:type="dxa"/>
              <w:right w:w="100" w:type="dxa"/>
            </w:tcMar>
            <w:vAlign w:val="center"/>
          </w:tcPr>
          <w:p w14:paraId="7F0ABBB7" w14:textId="30477D18" w:rsidR="004C3890" w:rsidRPr="00CD477F" w:rsidRDefault="004C3890" w:rsidP="004C3890">
            <w:pPr>
              <w:rPr>
                <w:rFonts w:ascii="Century" w:hAnsi="Century"/>
                <w:bCs/>
                <w:noProof/>
                <w:sz w:val="20"/>
                <w:szCs w:val="20"/>
                <w:lang w:val="en"/>
              </w:rPr>
            </w:pPr>
            <w:r w:rsidRPr="00CD477F">
              <w:rPr>
                <w:rFonts w:ascii="Century" w:hAnsi="Century"/>
                <w:bCs/>
                <w:noProof/>
                <w:sz w:val="20"/>
                <w:szCs w:val="20"/>
                <w:lang w:val="en"/>
              </w:rPr>
              <w:lastRenderedPageBreak/>
              <w:t>Age-gating during mandatory account registration &amp; type</w:t>
            </w:r>
          </w:p>
        </w:tc>
        <w:tc>
          <w:tcPr>
            <w:tcW w:w="569" w:type="pct"/>
            <w:tcBorders>
              <w:top w:val="single" w:sz="4" w:space="0" w:color="auto"/>
            </w:tcBorders>
            <w:tcMar>
              <w:top w:w="100" w:type="dxa"/>
              <w:left w:w="100" w:type="dxa"/>
              <w:bottom w:w="100" w:type="dxa"/>
              <w:right w:w="100" w:type="dxa"/>
            </w:tcMar>
            <w:vAlign w:val="center"/>
          </w:tcPr>
          <w:p w14:paraId="59D05F6E" w14:textId="77777777" w:rsidR="004C3890" w:rsidRPr="0047695B" w:rsidRDefault="004C3890" w:rsidP="004C3890">
            <w:pPr>
              <w:jc w:val="center"/>
              <w:rPr>
                <w:rFonts w:ascii="Century" w:hAnsi="Century"/>
                <w:noProof/>
                <w:sz w:val="20"/>
                <w:szCs w:val="20"/>
                <w:lang w:val="en"/>
              </w:rPr>
            </w:pPr>
          </w:p>
        </w:tc>
        <w:tc>
          <w:tcPr>
            <w:tcW w:w="569" w:type="pct"/>
            <w:tcBorders>
              <w:top w:val="single" w:sz="4" w:space="0" w:color="auto"/>
            </w:tcBorders>
            <w:tcMar>
              <w:top w:w="100" w:type="dxa"/>
              <w:left w:w="100" w:type="dxa"/>
              <w:bottom w:w="100" w:type="dxa"/>
              <w:right w:w="100" w:type="dxa"/>
            </w:tcMar>
            <w:vAlign w:val="center"/>
          </w:tcPr>
          <w:p w14:paraId="29E9D3DB" w14:textId="77777777" w:rsidR="004C3890" w:rsidRPr="0047695B" w:rsidRDefault="004C3890" w:rsidP="004C3890">
            <w:pPr>
              <w:jc w:val="center"/>
              <w:rPr>
                <w:rFonts w:ascii="Century" w:hAnsi="Century"/>
                <w:noProof/>
                <w:sz w:val="20"/>
                <w:szCs w:val="20"/>
                <w:lang w:val="en"/>
              </w:rPr>
            </w:pPr>
          </w:p>
        </w:tc>
        <w:tc>
          <w:tcPr>
            <w:tcW w:w="569" w:type="pct"/>
            <w:tcBorders>
              <w:top w:val="single" w:sz="4" w:space="0" w:color="auto"/>
            </w:tcBorders>
            <w:tcMar>
              <w:top w:w="100" w:type="dxa"/>
              <w:left w:w="100" w:type="dxa"/>
              <w:bottom w:w="100" w:type="dxa"/>
              <w:right w:w="100" w:type="dxa"/>
            </w:tcMar>
            <w:vAlign w:val="center"/>
          </w:tcPr>
          <w:p w14:paraId="0A714AAF" w14:textId="77777777" w:rsidR="004C3890" w:rsidRPr="0047695B" w:rsidRDefault="004C3890" w:rsidP="004C3890">
            <w:pPr>
              <w:jc w:val="center"/>
              <w:rPr>
                <w:rFonts w:ascii="Century" w:hAnsi="Century"/>
                <w:noProof/>
                <w:sz w:val="20"/>
                <w:szCs w:val="20"/>
                <w:lang w:val="en"/>
              </w:rPr>
            </w:pPr>
          </w:p>
        </w:tc>
        <w:tc>
          <w:tcPr>
            <w:tcW w:w="569" w:type="pct"/>
            <w:tcBorders>
              <w:top w:val="single" w:sz="4" w:space="0" w:color="auto"/>
            </w:tcBorders>
            <w:vAlign w:val="center"/>
          </w:tcPr>
          <w:p w14:paraId="374AD20C" w14:textId="77777777" w:rsidR="004C3890" w:rsidRPr="0047695B" w:rsidRDefault="004C3890" w:rsidP="004C3890">
            <w:pPr>
              <w:jc w:val="center"/>
              <w:rPr>
                <w:rFonts w:ascii="Century" w:hAnsi="Century"/>
                <w:noProof/>
                <w:sz w:val="20"/>
                <w:szCs w:val="20"/>
                <w:lang w:val="en"/>
              </w:rPr>
            </w:pPr>
          </w:p>
        </w:tc>
        <w:tc>
          <w:tcPr>
            <w:tcW w:w="568" w:type="pct"/>
            <w:tcBorders>
              <w:top w:val="single" w:sz="4" w:space="0" w:color="auto"/>
            </w:tcBorders>
            <w:vAlign w:val="center"/>
          </w:tcPr>
          <w:p w14:paraId="4C68F239" w14:textId="77777777" w:rsidR="004C3890" w:rsidRPr="0047695B" w:rsidRDefault="004C3890" w:rsidP="004C3890">
            <w:pPr>
              <w:jc w:val="center"/>
              <w:rPr>
                <w:rFonts w:ascii="Century" w:hAnsi="Century"/>
                <w:noProof/>
                <w:sz w:val="20"/>
                <w:szCs w:val="20"/>
                <w:lang w:val="en"/>
              </w:rPr>
            </w:pPr>
          </w:p>
        </w:tc>
        <w:tc>
          <w:tcPr>
            <w:tcW w:w="566" w:type="pct"/>
            <w:tcBorders>
              <w:top w:val="single" w:sz="4" w:space="0" w:color="auto"/>
            </w:tcBorders>
            <w:vAlign w:val="center"/>
          </w:tcPr>
          <w:p w14:paraId="712142B4" w14:textId="77777777" w:rsidR="004C3890" w:rsidRPr="0047695B" w:rsidRDefault="004C3890" w:rsidP="004C3890">
            <w:pPr>
              <w:jc w:val="center"/>
              <w:rPr>
                <w:rFonts w:ascii="Century" w:hAnsi="Century"/>
                <w:noProof/>
                <w:sz w:val="20"/>
                <w:szCs w:val="20"/>
                <w:lang w:val="en"/>
              </w:rPr>
            </w:pPr>
          </w:p>
        </w:tc>
      </w:tr>
      <w:tr w:rsidR="004C3890" w:rsidRPr="0047695B" w14:paraId="173E8AE5" w14:textId="77777777" w:rsidTr="00E65392">
        <w:trPr>
          <w:trHeight w:val="20"/>
          <w:jc w:val="center"/>
        </w:trPr>
        <w:tc>
          <w:tcPr>
            <w:tcW w:w="1590" w:type="pct"/>
            <w:tcMar>
              <w:top w:w="100" w:type="dxa"/>
              <w:left w:w="100" w:type="dxa"/>
              <w:bottom w:w="100" w:type="dxa"/>
              <w:right w:w="100" w:type="dxa"/>
            </w:tcMar>
            <w:vAlign w:val="center"/>
          </w:tcPr>
          <w:p w14:paraId="4C3F8953" w14:textId="3E0A81BE"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Mandatory account registration required</w:t>
            </w:r>
          </w:p>
        </w:tc>
        <w:tc>
          <w:tcPr>
            <w:tcW w:w="569" w:type="pct"/>
            <w:tcMar>
              <w:top w:w="100" w:type="dxa"/>
              <w:left w:w="100" w:type="dxa"/>
              <w:bottom w:w="100" w:type="dxa"/>
              <w:right w:w="100" w:type="dxa"/>
            </w:tcMar>
            <w:vAlign w:val="center"/>
          </w:tcPr>
          <w:p w14:paraId="2475C003"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40 </w:t>
            </w:r>
          </w:p>
          <w:p w14:paraId="3C84052D" w14:textId="5D6C729C"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(29.85%)</w:t>
            </w:r>
          </w:p>
        </w:tc>
        <w:tc>
          <w:tcPr>
            <w:tcW w:w="569" w:type="pct"/>
            <w:tcMar>
              <w:top w:w="100" w:type="dxa"/>
              <w:left w:w="100" w:type="dxa"/>
              <w:bottom w:w="100" w:type="dxa"/>
              <w:right w:w="100" w:type="dxa"/>
            </w:tcMar>
            <w:vAlign w:val="center"/>
          </w:tcPr>
          <w:p w14:paraId="59F5C638"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65 </w:t>
            </w:r>
          </w:p>
          <w:p w14:paraId="2FC768E3" w14:textId="5F7D0355"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(56.52%)</w:t>
            </w:r>
          </w:p>
        </w:tc>
        <w:tc>
          <w:tcPr>
            <w:tcW w:w="569" w:type="pct"/>
            <w:tcMar>
              <w:top w:w="100" w:type="dxa"/>
              <w:left w:w="100" w:type="dxa"/>
              <w:bottom w:w="100" w:type="dxa"/>
              <w:right w:w="100" w:type="dxa"/>
            </w:tcMar>
            <w:vAlign w:val="center"/>
          </w:tcPr>
          <w:p w14:paraId="69340C96"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105 </w:t>
            </w:r>
          </w:p>
          <w:p w14:paraId="100FA8A1" w14:textId="44C2333A"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(42.17%)</w:t>
            </w:r>
          </w:p>
        </w:tc>
        <w:tc>
          <w:tcPr>
            <w:tcW w:w="569" w:type="pct"/>
            <w:vAlign w:val="center"/>
          </w:tcPr>
          <w:p w14:paraId="43C4EC00"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16.98***</w:t>
            </w:r>
          </w:p>
        </w:tc>
        <w:tc>
          <w:tcPr>
            <w:tcW w:w="568" w:type="pct"/>
            <w:vAlign w:val="center"/>
          </w:tcPr>
          <w:p w14:paraId="749E88B9" w14:textId="4F6E744A"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&lt; .001</w:t>
            </w:r>
          </w:p>
        </w:tc>
        <w:tc>
          <w:tcPr>
            <w:tcW w:w="566" w:type="pct"/>
            <w:vAlign w:val="center"/>
          </w:tcPr>
          <w:p w14:paraId="00F0216A"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0.26</w:t>
            </w:r>
          </w:p>
        </w:tc>
      </w:tr>
      <w:tr w:rsidR="004C3890" w:rsidRPr="0047695B" w14:paraId="1FF93BE8" w14:textId="77777777" w:rsidTr="00E65392">
        <w:trPr>
          <w:trHeight w:val="20"/>
          <w:jc w:val="center"/>
        </w:trPr>
        <w:tc>
          <w:tcPr>
            <w:tcW w:w="1590" w:type="pct"/>
            <w:tcMar>
              <w:top w:w="100" w:type="dxa"/>
              <w:left w:w="100" w:type="dxa"/>
              <w:bottom w:w="100" w:type="dxa"/>
              <w:right w:w="100" w:type="dxa"/>
            </w:tcMar>
            <w:vAlign w:val="center"/>
          </w:tcPr>
          <w:p w14:paraId="55632D30" w14:textId="5B3053DB"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Account registration age-gating: upload photo identification</w:t>
            </w:r>
          </w:p>
        </w:tc>
        <w:tc>
          <w:tcPr>
            <w:tcW w:w="569" w:type="pct"/>
            <w:tcMar>
              <w:top w:w="100" w:type="dxa"/>
              <w:left w:w="100" w:type="dxa"/>
              <w:bottom w:w="100" w:type="dxa"/>
              <w:right w:w="100" w:type="dxa"/>
            </w:tcMar>
            <w:vAlign w:val="center"/>
          </w:tcPr>
          <w:p w14:paraId="128041E4"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19/40 </w:t>
            </w:r>
          </w:p>
          <w:p w14:paraId="58C9600B" w14:textId="52AB58F3"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(47.50%)</w:t>
            </w:r>
            <w:r w:rsidRPr="0047695B">
              <w:rPr>
                <w:rFonts w:ascii="Century" w:hAnsi="Century"/>
                <w:noProof/>
                <w:sz w:val="20"/>
                <w:szCs w:val="20"/>
                <w:vertAlign w:val="superscript"/>
                <w:lang w:val="en"/>
              </w:rPr>
              <w:t>e</w:t>
            </w:r>
          </w:p>
        </w:tc>
        <w:tc>
          <w:tcPr>
            <w:tcW w:w="569" w:type="pct"/>
            <w:tcMar>
              <w:top w:w="100" w:type="dxa"/>
              <w:left w:w="100" w:type="dxa"/>
              <w:bottom w:w="100" w:type="dxa"/>
              <w:right w:w="100" w:type="dxa"/>
            </w:tcMar>
            <w:vAlign w:val="center"/>
          </w:tcPr>
          <w:p w14:paraId="16372663"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37/65 </w:t>
            </w:r>
          </w:p>
          <w:p w14:paraId="407660CF" w14:textId="18A53D8E"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(56.92%)</w:t>
            </w:r>
            <w:r w:rsidRPr="0047695B">
              <w:rPr>
                <w:rFonts w:ascii="Century" w:hAnsi="Century"/>
                <w:noProof/>
                <w:sz w:val="20"/>
                <w:szCs w:val="20"/>
                <w:vertAlign w:val="superscript"/>
                <w:lang w:val="en"/>
              </w:rPr>
              <w:t>e</w:t>
            </w:r>
          </w:p>
        </w:tc>
        <w:tc>
          <w:tcPr>
            <w:tcW w:w="569" w:type="pct"/>
            <w:tcMar>
              <w:top w:w="100" w:type="dxa"/>
              <w:left w:w="100" w:type="dxa"/>
              <w:bottom w:w="100" w:type="dxa"/>
              <w:right w:w="100" w:type="dxa"/>
            </w:tcMar>
            <w:vAlign w:val="center"/>
          </w:tcPr>
          <w:p w14:paraId="353F4394"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57/105 </w:t>
            </w:r>
          </w:p>
          <w:p w14:paraId="186CC4BC" w14:textId="0CD3D281"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(53.33%)</w:t>
            </w:r>
            <w:r w:rsidRPr="0047695B">
              <w:rPr>
                <w:rFonts w:ascii="Century" w:hAnsi="Century"/>
                <w:noProof/>
                <w:sz w:val="20"/>
                <w:szCs w:val="20"/>
                <w:vertAlign w:val="superscript"/>
                <w:lang w:val="en"/>
              </w:rPr>
              <w:t>e</w:t>
            </w:r>
          </w:p>
        </w:tc>
        <w:tc>
          <w:tcPr>
            <w:tcW w:w="569" w:type="pct"/>
            <w:vAlign w:val="center"/>
          </w:tcPr>
          <w:p w14:paraId="1FC42A7A"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0.55</w:t>
            </w:r>
          </w:p>
        </w:tc>
        <w:tc>
          <w:tcPr>
            <w:tcW w:w="568" w:type="pct"/>
            <w:vAlign w:val="center"/>
          </w:tcPr>
          <w:p w14:paraId="439E5D6A"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.46</w:t>
            </w:r>
          </w:p>
        </w:tc>
        <w:tc>
          <w:tcPr>
            <w:tcW w:w="566" w:type="pct"/>
            <w:vAlign w:val="center"/>
          </w:tcPr>
          <w:p w14:paraId="2D729635"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0.07</w:t>
            </w:r>
          </w:p>
        </w:tc>
      </w:tr>
      <w:tr w:rsidR="004C3890" w:rsidRPr="0047695B" w14:paraId="70F80019" w14:textId="77777777" w:rsidTr="00E65392">
        <w:trPr>
          <w:trHeight w:val="20"/>
          <w:jc w:val="center"/>
        </w:trPr>
        <w:tc>
          <w:tcPr>
            <w:tcW w:w="1590" w:type="pct"/>
            <w:tcMar>
              <w:top w:w="100" w:type="dxa"/>
              <w:left w:w="100" w:type="dxa"/>
              <w:bottom w:w="100" w:type="dxa"/>
              <w:right w:w="100" w:type="dxa"/>
            </w:tcMar>
            <w:vAlign w:val="center"/>
          </w:tcPr>
          <w:p w14:paraId="377C0627" w14:textId="2ACD84D0" w:rsidR="004C3890" w:rsidRPr="0047695B" w:rsidRDefault="004C3890" w:rsidP="004C3890">
            <w:pPr>
              <w:ind w:left="353" w:hanging="353"/>
              <w:rPr>
                <w:rFonts w:ascii="Century" w:hAnsi="Century"/>
                <w:bCs/>
                <w:noProof/>
                <w:sz w:val="20"/>
                <w:szCs w:val="20"/>
                <w:vertAlign w:val="superscript"/>
                <w:lang w:val="en"/>
              </w:rPr>
            </w:pPr>
            <w:r w:rsidRPr="0047695B">
              <w:rPr>
                <w:rFonts w:ascii="Century" w:hAnsi="Century"/>
                <w:bCs/>
                <w:noProof/>
                <w:sz w:val="20"/>
                <w:szCs w:val="20"/>
                <w:lang w:val="en"/>
              </w:rPr>
              <w:t xml:space="preserve">      Account registration age-gating: input identification </w:t>
            </w:r>
            <w:r w:rsidR="00DA3FB5" w:rsidRPr="0047695B">
              <w:rPr>
                <w:rFonts w:ascii="Century" w:hAnsi="Century"/>
                <w:bCs/>
                <w:noProof/>
                <w:sz w:val="20"/>
                <w:szCs w:val="20"/>
                <w:lang w:val="en"/>
              </w:rPr>
              <w:t>number</w:t>
            </w:r>
            <w:r w:rsidR="00DA3FB5">
              <w:rPr>
                <w:rFonts w:ascii="Century" w:hAnsi="Century"/>
                <w:bCs/>
                <w:noProof/>
                <w:sz w:val="20"/>
                <w:szCs w:val="20"/>
                <w:vertAlign w:val="superscript"/>
                <w:lang w:val="en"/>
              </w:rPr>
              <w:t>g</w:t>
            </w:r>
          </w:p>
        </w:tc>
        <w:tc>
          <w:tcPr>
            <w:tcW w:w="569" w:type="pct"/>
            <w:tcMar>
              <w:top w:w="100" w:type="dxa"/>
              <w:left w:w="100" w:type="dxa"/>
              <w:bottom w:w="100" w:type="dxa"/>
              <w:right w:w="100" w:type="dxa"/>
            </w:tcMar>
            <w:vAlign w:val="center"/>
          </w:tcPr>
          <w:p w14:paraId="667FDF6D"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5/40 </w:t>
            </w:r>
          </w:p>
          <w:p w14:paraId="2C04DBF6" w14:textId="7BA43B32"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(12.50%)</w:t>
            </w:r>
            <w:r w:rsidRPr="0047695B">
              <w:rPr>
                <w:rFonts w:ascii="Century" w:hAnsi="Century"/>
                <w:noProof/>
                <w:sz w:val="20"/>
                <w:szCs w:val="20"/>
                <w:vertAlign w:val="superscript"/>
                <w:lang w:val="en"/>
              </w:rPr>
              <w:t>e</w:t>
            </w:r>
          </w:p>
        </w:tc>
        <w:tc>
          <w:tcPr>
            <w:tcW w:w="569" w:type="pct"/>
            <w:tcMar>
              <w:top w:w="100" w:type="dxa"/>
              <w:left w:w="100" w:type="dxa"/>
              <w:bottom w:w="100" w:type="dxa"/>
              <w:right w:w="100" w:type="dxa"/>
            </w:tcMar>
            <w:vAlign w:val="center"/>
          </w:tcPr>
          <w:p w14:paraId="20D14DE0"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5/65 </w:t>
            </w:r>
          </w:p>
          <w:p w14:paraId="51774562" w14:textId="793FD4BD"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(7.69%)</w:t>
            </w:r>
            <w:r w:rsidRPr="0047695B">
              <w:rPr>
                <w:rFonts w:ascii="Century" w:hAnsi="Century"/>
                <w:noProof/>
                <w:sz w:val="20"/>
                <w:szCs w:val="20"/>
                <w:vertAlign w:val="superscript"/>
                <w:lang w:val="en"/>
              </w:rPr>
              <w:t>e</w:t>
            </w:r>
          </w:p>
        </w:tc>
        <w:tc>
          <w:tcPr>
            <w:tcW w:w="569" w:type="pct"/>
            <w:tcMar>
              <w:top w:w="100" w:type="dxa"/>
              <w:left w:w="100" w:type="dxa"/>
              <w:bottom w:w="100" w:type="dxa"/>
              <w:right w:w="100" w:type="dxa"/>
            </w:tcMar>
            <w:vAlign w:val="center"/>
          </w:tcPr>
          <w:p w14:paraId="2A0FF1B9" w14:textId="42192A6E"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10/105</w:t>
            </w:r>
          </w:p>
          <w:p w14:paraId="67AD9259" w14:textId="57105EC1"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(9.52%)</w:t>
            </w:r>
            <w:r w:rsidRPr="0047695B">
              <w:rPr>
                <w:rFonts w:ascii="Century" w:hAnsi="Century"/>
                <w:noProof/>
                <w:sz w:val="20"/>
                <w:szCs w:val="20"/>
                <w:vertAlign w:val="superscript"/>
                <w:lang w:val="en"/>
              </w:rPr>
              <w:t>e</w:t>
            </w:r>
          </w:p>
        </w:tc>
        <w:tc>
          <w:tcPr>
            <w:tcW w:w="569" w:type="pct"/>
            <w:vAlign w:val="center"/>
          </w:tcPr>
          <w:p w14:paraId="08D440B2"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0.59</w:t>
            </w:r>
          </w:p>
        </w:tc>
        <w:tc>
          <w:tcPr>
            <w:tcW w:w="568" w:type="pct"/>
            <w:vAlign w:val="center"/>
          </w:tcPr>
          <w:p w14:paraId="51C29067"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.50</w:t>
            </w:r>
          </w:p>
        </w:tc>
        <w:tc>
          <w:tcPr>
            <w:tcW w:w="566" w:type="pct"/>
            <w:vAlign w:val="center"/>
          </w:tcPr>
          <w:p w14:paraId="302AB1E9"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w:t>
            </w:r>
          </w:p>
        </w:tc>
      </w:tr>
      <w:tr w:rsidR="004C3890" w:rsidRPr="0047695B" w14:paraId="15206539" w14:textId="77777777" w:rsidTr="00E65392">
        <w:trPr>
          <w:trHeight w:val="20"/>
          <w:jc w:val="center"/>
        </w:trPr>
        <w:tc>
          <w:tcPr>
            <w:tcW w:w="1590" w:type="pct"/>
            <w:tcMar>
              <w:top w:w="100" w:type="dxa"/>
              <w:left w:w="100" w:type="dxa"/>
              <w:bottom w:w="100" w:type="dxa"/>
              <w:right w:w="100" w:type="dxa"/>
            </w:tcMar>
            <w:vAlign w:val="center"/>
          </w:tcPr>
          <w:p w14:paraId="7528B1B8" w14:textId="77777777" w:rsidR="004C3890" w:rsidRPr="00CD477F" w:rsidRDefault="004C3890" w:rsidP="004C3890">
            <w:pPr>
              <w:rPr>
                <w:rFonts w:ascii="Century" w:hAnsi="Century"/>
                <w:bCs/>
                <w:noProof/>
                <w:sz w:val="20"/>
                <w:szCs w:val="20"/>
                <w:lang w:val="en"/>
              </w:rPr>
            </w:pPr>
            <w:r w:rsidRPr="00CD477F">
              <w:rPr>
                <w:rFonts w:ascii="Century" w:hAnsi="Century"/>
                <w:bCs/>
                <w:noProof/>
                <w:sz w:val="20"/>
                <w:szCs w:val="20"/>
                <w:lang w:val="en"/>
              </w:rPr>
              <w:t>Combined initial age-gating &amp; signup</w:t>
            </w:r>
          </w:p>
        </w:tc>
        <w:tc>
          <w:tcPr>
            <w:tcW w:w="569" w:type="pct"/>
            <w:tcMar>
              <w:top w:w="100" w:type="dxa"/>
              <w:left w:w="100" w:type="dxa"/>
              <w:bottom w:w="100" w:type="dxa"/>
              <w:right w:w="100" w:type="dxa"/>
            </w:tcMar>
            <w:vAlign w:val="center"/>
          </w:tcPr>
          <w:p w14:paraId="3536DC9A" w14:textId="77777777" w:rsidR="004C3890" w:rsidRPr="0047695B" w:rsidRDefault="004C3890" w:rsidP="004C3890">
            <w:pPr>
              <w:jc w:val="center"/>
              <w:rPr>
                <w:rFonts w:ascii="Century" w:hAnsi="Century"/>
                <w:noProof/>
                <w:sz w:val="20"/>
                <w:szCs w:val="20"/>
                <w:lang w:val="en"/>
              </w:rPr>
            </w:pPr>
          </w:p>
        </w:tc>
        <w:tc>
          <w:tcPr>
            <w:tcW w:w="569" w:type="pct"/>
            <w:tcMar>
              <w:top w:w="100" w:type="dxa"/>
              <w:left w:w="100" w:type="dxa"/>
              <w:bottom w:w="100" w:type="dxa"/>
              <w:right w:w="100" w:type="dxa"/>
            </w:tcMar>
            <w:vAlign w:val="center"/>
          </w:tcPr>
          <w:p w14:paraId="14B9C40F" w14:textId="77777777" w:rsidR="004C3890" w:rsidRPr="0047695B" w:rsidRDefault="004C3890" w:rsidP="004C3890">
            <w:pPr>
              <w:jc w:val="center"/>
              <w:rPr>
                <w:rFonts w:ascii="Century" w:hAnsi="Century"/>
                <w:noProof/>
                <w:sz w:val="20"/>
                <w:szCs w:val="20"/>
                <w:lang w:val="en"/>
              </w:rPr>
            </w:pPr>
          </w:p>
        </w:tc>
        <w:tc>
          <w:tcPr>
            <w:tcW w:w="569" w:type="pct"/>
            <w:tcMar>
              <w:top w:w="100" w:type="dxa"/>
              <w:left w:w="100" w:type="dxa"/>
              <w:bottom w:w="100" w:type="dxa"/>
              <w:right w:w="100" w:type="dxa"/>
            </w:tcMar>
            <w:vAlign w:val="center"/>
          </w:tcPr>
          <w:p w14:paraId="35A32B32" w14:textId="77777777" w:rsidR="004C3890" w:rsidRPr="0047695B" w:rsidRDefault="004C3890" w:rsidP="004C3890">
            <w:pPr>
              <w:jc w:val="center"/>
              <w:rPr>
                <w:rFonts w:ascii="Century" w:hAnsi="Century"/>
                <w:noProof/>
                <w:sz w:val="20"/>
                <w:szCs w:val="20"/>
                <w:lang w:val="en"/>
              </w:rPr>
            </w:pPr>
          </w:p>
        </w:tc>
        <w:tc>
          <w:tcPr>
            <w:tcW w:w="569" w:type="pct"/>
            <w:vAlign w:val="center"/>
          </w:tcPr>
          <w:p w14:paraId="4FBCFC66" w14:textId="77777777" w:rsidR="004C3890" w:rsidRPr="0047695B" w:rsidRDefault="004C3890" w:rsidP="004C3890">
            <w:pPr>
              <w:jc w:val="center"/>
              <w:rPr>
                <w:rFonts w:ascii="Century" w:hAnsi="Century"/>
                <w:noProof/>
                <w:sz w:val="20"/>
                <w:szCs w:val="20"/>
                <w:lang w:val="en"/>
              </w:rPr>
            </w:pPr>
          </w:p>
        </w:tc>
        <w:tc>
          <w:tcPr>
            <w:tcW w:w="568" w:type="pct"/>
            <w:vAlign w:val="center"/>
          </w:tcPr>
          <w:p w14:paraId="202BA9BA" w14:textId="77777777" w:rsidR="004C3890" w:rsidRPr="0047695B" w:rsidRDefault="004C3890" w:rsidP="004C3890">
            <w:pPr>
              <w:jc w:val="center"/>
              <w:rPr>
                <w:rFonts w:ascii="Century" w:hAnsi="Century"/>
                <w:noProof/>
                <w:sz w:val="20"/>
                <w:szCs w:val="20"/>
                <w:lang w:val="en"/>
              </w:rPr>
            </w:pPr>
          </w:p>
        </w:tc>
        <w:tc>
          <w:tcPr>
            <w:tcW w:w="566" w:type="pct"/>
            <w:vAlign w:val="center"/>
          </w:tcPr>
          <w:p w14:paraId="461B01C9" w14:textId="77777777" w:rsidR="004C3890" w:rsidRPr="0047695B" w:rsidRDefault="004C3890" w:rsidP="004C3890">
            <w:pPr>
              <w:jc w:val="center"/>
              <w:rPr>
                <w:rFonts w:ascii="Century" w:hAnsi="Century"/>
                <w:noProof/>
                <w:sz w:val="20"/>
                <w:szCs w:val="20"/>
                <w:lang w:val="en"/>
              </w:rPr>
            </w:pPr>
          </w:p>
        </w:tc>
      </w:tr>
      <w:tr w:rsidR="004C3890" w:rsidRPr="0047695B" w14:paraId="06533FB6" w14:textId="77777777" w:rsidTr="00E65392">
        <w:trPr>
          <w:trHeight w:val="20"/>
          <w:jc w:val="center"/>
        </w:trPr>
        <w:tc>
          <w:tcPr>
            <w:tcW w:w="1590" w:type="pct"/>
            <w:tcMar>
              <w:top w:w="100" w:type="dxa"/>
              <w:left w:w="100" w:type="dxa"/>
              <w:bottom w:w="100" w:type="dxa"/>
              <w:right w:w="100" w:type="dxa"/>
            </w:tcMar>
            <w:vAlign w:val="center"/>
          </w:tcPr>
          <w:p w14:paraId="16D7F016" w14:textId="43163E8B"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Implemented either initial age-gating or mandatory account registration</w:t>
            </w:r>
          </w:p>
        </w:tc>
        <w:tc>
          <w:tcPr>
            <w:tcW w:w="569" w:type="pct"/>
            <w:tcMar>
              <w:top w:w="100" w:type="dxa"/>
              <w:left w:w="100" w:type="dxa"/>
              <w:bottom w:w="100" w:type="dxa"/>
              <w:right w:w="100" w:type="dxa"/>
            </w:tcMar>
            <w:vAlign w:val="center"/>
          </w:tcPr>
          <w:p w14:paraId="34563C9B"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115 </w:t>
            </w:r>
          </w:p>
          <w:p w14:paraId="75222E31" w14:textId="5453F7CC"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(85.82%)</w:t>
            </w:r>
          </w:p>
        </w:tc>
        <w:tc>
          <w:tcPr>
            <w:tcW w:w="569" w:type="pct"/>
            <w:tcMar>
              <w:top w:w="100" w:type="dxa"/>
              <w:left w:w="100" w:type="dxa"/>
              <w:bottom w:w="100" w:type="dxa"/>
              <w:right w:w="100" w:type="dxa"/>
            </w:tcMar>
            <w:vAlign w:val="center"/>
          </w:tcPr>
          <w:p w14:paraId="109D2FCF"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100 </w:t>
            </w:r>
          </w:p>
          <w:p w14:paraId="3B530277" w14:textId="581DF718"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(86.96%)</w:t>
            </w:r>
          </w:p>
        </w:tc>
        <w:tc>
          <w:tcPr>
            <w:tcW w:w="569" w:type="pct"/>
            <w:tcMar>
              <w:top w:w="100" w:type="dxa"/>
              <w:left w:w="100" w:type="dxa"/>
              <w:bottom w:w="100" w:type="dxa"/>
              <w:right w:w="100" w:type="dxa"/>
            </w:tcMar>
            <w:vAlign w:val="center"/>
          </w:tcPr>
          <w:p w14:paraId="17C1CD09" w14:textId="00E396FC"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215</w:t>
            </w:r>
          </w:p>
          <w:p w14:paraId="7A926206" w14:textId="40B9175B"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(86.35%)</w:t>
            </w:r>
          </w:p>
        </w:tc>
        <w:tc>
          <w:tcPr>
            <w:tcW w:w="569" w:type="pct"/>
            <w:vAlign w:val="center"/>
          </w:tcPr>
          <w:p w14:paraId="5CC7755E"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0.01</w:t>
            </w:r>
          </w:p>
        </w:tc>
        <w:tc>
          <w:tcPr>
            <w:tcW w:w="568" w:type="pct"/>
            <w:vAlign w:val="center"/>
          </w:tcPr>
          <w:p w14:paraId="6AEE7448"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.94</w:t>
            </w:r>
          </w:p>
        </w:tc>
        <w:tc>
          <w:tcPr>
            <w:tcW w:w="566" w:type="pct"/>
            <w:vAlign w:val="center"/>
          </w:tcPr>
          <w:p w14:paraId="58EFE5E4"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0.01</w:t>
            </w:r>
          </w:p>
        </w:tc>
      </w:tr>
      <w:tr w:rsidR="004C3890" w:rsidRPr="0047695B" w14:paraId="3F076628" w14:textId="77777777" w:rsidTr="00E65392">
        <w:trPr>
          <w:trHeight w:val="20"/>
          <w:jc w:val="center"/>
        </w:trPr>
        <w:tc>
          <w:tcPr>
            <w:tcW w:w="1590" w:type="pct"/>
            <w:tcMar>
              <w:top w:w="100" w:type="dxa"/>
              <w:left w:w="100" w:type="dxa"/>
              <w:bottom w:w="100" w:type="dxa"/>
              <w:right w:w="100" w:type="dxa"/>
            </w:tcMar>
            <w:vAlign w:val="center"/>
          </w:tcPr>
          <w:p w14:paraId="42BFE177" w14:textId="68B1A1B5"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Implemented both initial age-gating and mandatory account registration</w:t>
            </w:r>
          </w:p>
        </w:tc>
        <w:tc>
          <w:tcPr>
            <w:tcW w:w="569" w:type="pct"/>
            <w:tcMar>
              <w:top w:w="100" w:type="dxa"/>
              <w:left w:w="100" w:type="dxa"/>
              <w:bottom w:w="100" w:type="dxa"/>
              <w:right w:w="100" w:type="dxa"/>
            </w:tcMar>
            <w:vAlign w:val="center"/>
          </w:tcPr>
          <w:p w14:paraId="54051311"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37 </w:t>
            </w:r>
          </w:p>
          <w:p w14:paraId="56395C7C" w14:textId="6B5FC492"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(27.61%)</w:t>
            </w:r>
          </w:p>
        </w:tc>
        <w:tc>
          <w:tcPr>
            <w:tcW w:w="569" w:type="pct"/>
            <w:tcMar>
              <w:top w:w="100" w:type="dxa"/>
              <w:left w:w="100" w:type="dxa"/>
              <w:bottom w:w="100" w:type="dxa"/>
              <w:right w:w="100" w:type="dxa"/>
            </w:tcMar>
            <w:vAlign w:val="center"/>
          </w:tcPr>
          <w:p w14:paraId="755EFD07"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53 </w:t>
            </w:r>
          </w:p>
          <w:p w14:paraId="719DDB1C" w14:textId="78B29083"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(46.09%)</w:t>
            </w:r>
          </w:p>
        </w:tc>
        <w:tc>
          <w:tcPr>
            <w:tcW w:w="569" w:type="pct"/>
            <w:tcMar>
              <w:top w:w="100" w:type="dxa"/>
              <w:left w:w="100" w:type="dxa"/>
              <w:bottom w:w="100" w:type="dxa"/>
              <w:right w:w="100" w:type="dxa"/>
            </w:tcMar>
            <w:vAlign w:val="center"/>
          </w:tcPr>
          <w:p w14:paraId="20FE7095"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90 </w:t>
            </w:r>
          </w:p>
          <w:p w14:paraId="4FEBA7C0" w14:textId="5A7DA3B6"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(36.14%)</w:t>
            </w:r>
          </w:p>
        </w:tc>
        <w:tc>
          <w:tcPr>
            <w:tcW w:w="569" w:type="pct"/>
            <w:vAlign w:val="center"/>
          </w:tcPr>
          <w:p w14:paraId="1E8F3DDB"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8.37**</w:t>
            </w:r>
          </w:p>
        </w:tc>
        <w:tc>
          <w:tcPr>
            <w:tcW w:w="568" w:type="pct"/>
            <w:vAlign w:val="center"/>
          </w:tcPr>
          <w:p w14:paraId="7844AA82" w14:textId="5B702548"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&lt; .01</w:t>
            </w:r>
          </w:p>
        </w:tc>
        <w:tc>
          <w:tcPr>
            <w:tcW w:w="566" w:type="pct"/>
            <w:vAlign w:val="center"/>
          </w:tcPr>
          <w:p w14:paraId="7D4E4704"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0.18</w:t>
            </w:r>
          </w:p>
        </w:tc>
      </w:tr>
      <w:tr w:rsidR="004C3890" w:rsidRPr="0047695B" w14:paraId="575872F6" w14:textId="77777777" w:rsidTr="00E65392">
        <w:trPr>
          <w:trHeight w:val="20"/>
          <w:jc w:val="center"/>
        </w:trPr>
        <w:tc>
          <w:tcPr>
            <w:tcW w:w="1590" w:type="pct"/>
            <w:tcMar>
              <w:top w:w="100" w:type="dxa"/>
              <w:left w:w="100" w:type="dxa"/>
              <w:bottom w:w="100" w:type="dxa"/>
              <w:right w:w="100" w:type="dxa"/>
            </w:tcMar>
            <w:vAlign w:val="center"/>
          </w:tcPr>
          <w:p w14:paraId="19E6D032" w14:textId="25E3BC5E"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Implemented initial age-gating, age-gating at checkout, and mandatory account registration</w:t>
            </w:r>
          </w:p>
        </w:tc>
        <w:tc>
          <w:tcPr>
            <w:tcW w:w="569" w:type="pct"/>
            <w:tcMar>
              <w:top w:w="100" w:type="dxa"/>
              <w:left w:w="100" w:type="dxa"/>
              <w:bottom w:w="100" w:type="dxa"/>
              <w:right w:w="100" w:type="dxa"/>
            </w:tcMar>
            <w:vAlign w:val="center"/>
          </w:tcPr>
          <w:p w14:paraId="1FC901BA"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77 </w:t>
            </w:r>
          </w:p>
          <w:p w14:paraId="46CDC277" w14:textId="61B960F2"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(57.46%)</w:t>
            </w:r>
          </w:p>
        </w:tc>
        <w:tc>
          <w:tcPr>
            <w:tcW w:w="569" w:type="pct"/>
            <w:tcMar>
              <w:top w:w="100" w:type="dxa"/>
              <w:left w:w="100" w:type="dxa"/>
              <w:bottom w:w="100" w:type="dxa"/>
              <w:right w:w="100" w:type="dxa"/>
            </w:tcMar>
            <w:vAlign w:val="center"/>
          </w:tcPr>
          <w:p w14:paraId="66C6EE58"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44 </w:t>
            </w:r>
          </w:p>
          <w:p w14:paraId="5EAA20D3" w14:textId="0F8E7263"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(38.94%)</w:t>
            </w:r>
          </w:p>
        </w:tc>
        <w:tc>
          <w:tcPr>
            <w:tcW w:w="569" w:type="pct"/>
            <w:tcMar>
              <w:top w:w="100" w:type="dxa"/>
              <w:left w:w="100" w:type="dxa"/>
              <w:bottom w:w="100" w:type="dxa"/>
              <w:right w:w="100" w:type="dxa"/>
            </w:tcMar>
            <w:vAlign w:val="center"/>
          </w:tcPr>
          <w:p w14:paraId="7F962AD7"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121 </w:t>
            </w:r>
          </w:p>
          <w:p w14:paraId="3FBA3770" w14:textId="5C31DA72"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(48.59%)</w:t>
            </w:r>
          </w:p>
        </w:tc>
        <w:tc>
          <w:tcPr>
            <w:tcW w:w="569" w:type="pct"/>
            <w:vAlign w:val="center"/>
          </w:tcPr>
          <w:p w14:paraId="65ED9608"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7.69**</w:t>
            </w:r>
          </w:p>
        </w:tc>
        <w:tc>
          <w:tcPr>
            <w:tcW w:w="568" w:type="pct"/>
            <w:vAlign w:val="center"/>
          </w:tcPr>
          <w:p w14:paraId="66A1A2A5" w14:textId="7853124B"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&lt; .01</w:t>
            </w:r>
          </w:p>
        </w:tc>
        <w:tc>
          <w:tcPr>
            <w:tcW w:w="566" w:type="pct"/>
            <w:vAlign w:val="center"/>
          </w:tcPr>
          <w:p w14:paraId="61E989CD"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0.18</w:t>
            </w:r>
          </w:p>
        </w:tc>
      </w:tr>
      <w:tr w:rsidR="004C3890" w:rsidRPr="0047695B" w14:paraId="0EFC6937" w14:textId="77777777" w:rsidTr="00E65392">
        <w:trPr>
          <w:trHeight w:val="20"/>
          <w:jc w:val="center"/>
        </w:trPr>
        <w:tc>
          <w:tcPr>
            <w:tcW w:w="1590" w:type="pct"/>
            <w:tcMar>
              <w:top w:w="100" w:type="dxa"/>
              <w:left w:w="100" w:type="dxa"/>
              <w:bottom w:w="100" w:type="dxa"/>
              <w:right w:w="100" w:type="dxa"/>
            </w:tcMar>
            <w:vAlign w:val="center"/>
          </w:tcPr>
          <w:p w14:paraId="773F1A03" w14:textId="1FBD859B"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Required identification number or photo identification at either the mandatory account registration or checkout process</w:t>
            </w:r>
          </w:p>
        </w:tc>
        <w:tc>
          <w:tcPr>
            <w:tcW w:w="569" w:type="pct"/>
            <w:tcMar>
              <w:top w:w="100" w:type="dxa"/>
              <w:left w:w="100" w:type="dxa"/>
              <w:bottom w:w="100" w:type="dxa"/>
              <w:right w:w="100" w:type="dxa"/>
            </w:tcMar>
            <w:vAlign w:val="center"/>
          </w:tcPr>
          <w:p w14:paraId="1A8E329E"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77 </w:t>
            </w:r>
          </w:p>
          <w:p w14:paraId="4AD5CC57" w14:textId="7D53FFED"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(57.46%)</w:t>
            </w:r>
          </w:p>
        </w:tc>
        <w:tc>
          <w:tcPr>
            <w:tcW w:w="569" w:type="pct"/>
            <w:tcMar>
              <w:top w:w="100" w:type="dxa"/>
              <w:left w:w="100" w:type="dxa"/>
              <w:bottom w:w="100" w:type="dxa"/>
              <w:right w:w="100" w:type="dxa"/>
            </w:tcMar>
            <w:vAlign w:val="center"/>
          </w:tcPr>
          <w:p w14:paraId="2599924E"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87 </w:t>
            </w:r>
          </w:p>
          <w:p w14:paraId="070D0AFD" w14:textId="4F7A65A0"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(75.65%)</w:t>
            </w:r>
          </w:p>
        </w:tc>
        <w:tc>
          <w:tcPr>
            <w:tcW w:w="569" w:type="pct"/>
            <w:tcMar>
              <w:top w:w="100" w:type="dxa"/>
              <w:left w:w="100" w:type="dxa"/>
              <w:bottom w:w="100" w:type="dxa"/>
              <w:right w:w="100" w:type="dxa"/>
            </w:tcMar>
            <w:vAlign w:val="center"/>
          </w:tcPr>
          <w:p w14:paraId="10F597EB"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164 </w:t>
            </w:r>
          </w:p>
          <w:p w14:paraId="1A6B362C" w14:textId="3EF67BBB"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(65.86%)</w:t>
            </w:r>
          </w:p>
        </w:tc>
        <w:tc>
          <w:tcPr>
            <w:tcW w:w="569" w:type="pct"/>
            <w:vAlign w:val="center"/>
          </w:tcPr>
          <w:p w14:paraId="1E09FA8C"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0.04</w:t>
            </w:r>
          </w:p>
        </w:tc>
        <w:tc>
          <w:tcPr>
            <w:tcW w:w="568" w:type="pct"/>
            <w:vAlign w:val="center"/>
          </w:tcPr>
          <w:p w14:paraId="7FDD880D"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.84</w:t>
            </w:r>
          </w:p>
        </w:tc>
        <w:tc>
          <w:tcPr>
            <w:tcW w:w="566" w:type="pct"/>
            <w:vAlign w:val="center"/>
          </w:tcPr>
          <w:p w14:paraId="70B94797"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0.02</w:t>
            </w:r>
          </w:p>
        </w:tc>
      </w:tr>
      <w:tr w:rsidR="004C3890" w:rsidRPr="0047695B" w14:paraId="56D93E88" w14:textId="77777777" w:rsidTr="00E65392">
        <w:trPr>
          <w:trHeight w:val="20"/>
          <w:jc w:val="center"/>
        </w:trPr>
        <w:tc>
          <w:tcPr>
            <w:tcW w:w="1590" w:type="pct"/>
            <w:tcBorders>
              <w:bottom w:val="single" w:sz="4" w:space="0" w:color="auto"/>
            </w:tcBorders>
            <w:tcMar>
              <w:top w:w="100" w:type="dxa"/>
              <w:left w:w="100" w:type="dxa"/>
              <w:bottom w:w="100" w:type="dxa"/>
              <w:right w:w="100" w:type="dxa"/>
            </w:tcMar>
            <w:vAlign w:val="center"/>
          </w:tcPr>
          <w:p w14:paraId="045D121D" w14:textId="0DF393AF" w:rsidR="004C3890" w:rsidRPr="0047695B" w:rsidRDefault="004C3890" w:rsidP="004C3890">
            <w:pPr>
              <w:ind w:left="353" w:hanging="353"/>
              <w:rPr>
                <w:rFonts w:ascii="Century" w:hAnsi="Century"/>
                <w:bCs/>
                <w:noProof/>
                <w:sz w:val="20"/>
                <w:szCs w:val="20"/>
                <w:lang w:val="en"/>
              </w:rPr>
            </w:pPr>
            <w:r w:rsidRPr="0047695B">
              <w:rPr>
                <w:rFonts w:ascii="Century" w:hAnsi="Century"/>
                <w:bCs/>
                <w:noProof/>
                <w:sz w:val="20"/>
                <w:szCs w:val="20"/>
                <w:lang w:val="en"/>
              </w:rPr>
              <w:t xml:space="preserve">      Required photo identification at the mandatory account registration and checkout process</w:t>
            </w:r>
          </w:p>
        </w:tc>
        <w:tc>
          <w:tcPr>
            <w:tcW w:w="569" w:type="pct"/>
            <w:tcBorders>
              <w:bottom w:val="single" w:sz="4" w:space="0" w:color="auto"/>
            </w:tcBorders>
            <w:tcMar>
              <w:top w:w="100" w:type="dxa"/>
              <w:left w:w="100" w:type="dxa"/>
              <w:bottom w:w="100" w:type="dxa"/>
              <w:right w:w="100" w:type="dxa"/>
            </w:tcMar>
            <w:vAlign w:val="center"/>
          </w:tcPr>
          <w:p w14:paraId="0170B6D3"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0 </w:t>
            </w:r>
          </w:p>
          <w:p w14:paraId="018C9FAE" w14:textId="5C38931D"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w:t>
            </w:r>
          </w:p>
        </w:tc>
        <w:tc>
          <w:tcPr>
            <w:tcW w:w="569" w:type="pct"/>
            <w:tcBorders>
              <w:bottom w:val="single" w:sz="4" w:space="0" w:color="auto"/>
            </w:tcBorders>
            <w:tcMar>
              <w:top w:w="100" w:type="dxa"/>
              <w:left w:w="100" w:type="dxa"/>
              <w:bottom w:w="100" w:type="dxa"/>
              <w:right w:w="100" w:type="dxa"/>
            </w:tcMar>
            <w:vAlign w:val="center"/>
          </w:tcPr>
          <w:p w14:paraId="31316848"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0 </w:t>
            </w:r>
          </w:p>
          <w:p w14:paraId="0AD69215" w14:textId="5C2276B8"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w:t>
            </w:r>
          </w:p>
        </w:tc>
        <w:tc>
          <w:tcPr>
            <w:tcW w:w="569" w:type="pct"/>
            <w:tcBorders>
              <w:bottom w:val="single" w:sz="4" w:space="0" w:color="auto"/>
            </w:tcBorders>
            <w:tcMar>
              <w:top w:w="100" w:type="dxa"/>
              <w:left w:w="100" w:type="dxa"/>
              <w:bottom w:w="100" w:type="dxa"/>
              <w:right w:w="100" w:type="dxa"/>
            </w:tcMar>
            <w:vAlign w:val="center"/>
          </w:tcPr>
          <w:p w14:paraId="62524AFE" w14:textId="77777777" w:rsidR="003D722A" w:rsidRDefault="004C3890" w:rsidP="004C3890">
            <w:pPr>
              <w:jc w:val="center"/>
              <w:rPr>
                <w:rFonts w:ascii="Century" w:hAnsi="Century"/>
                <w:noProof/>
                <w:sz w:val="20"/>
                <w:szCs w:val="20"/>
                <w:lang w:val="en"/>
              </w:rPr>
            </w:pPr>
            <w:r w:rsidRPr="0047695B">
              <w:rPr>
                <w:rFonts w:ascii="Century" w:hAnsi="Century"/>
                <w:noProof/>
                <w:sz w:val="20"/>
                <w:szCs w:val="20"/>
                <w:lang w:val="en"/>
              </w:rPr>
              <w:t xml:space="preserve">0 </w:t>
            </w:r>
          </w:p>
          <w:p w14:paraId="64AEE820" w14:textId="38D1C3D3"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(0%)</w:t>
            </w:r>
          </w:p>
        </w:tc>
        <w:tc>
          <w:tcPr>
            <w:tcW w:w="569" w:type="pct"/>
            <w:tcBorders>
              <w:bottom w:val="single" w:sz="4" w:space="0" w:color="auto"/>
            </w:tcBorders>
            <w:vAlign w:val="center"/>
          </w:tcPr>
          <w:p w14:paraId="250BF752"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w:t>
            </w:r>
          </w:p>
        </w:tc>
        <w:tc>
          <w:tcPr>
            <w:tcW w:w="568" w:type="pct"/>
            <w:tcBorders>
              <w:bottom w:val="single" w:sz="4" w:space="0" w:color="auto"/>
            </w:tcBorders>
            <w:vAlign w:val="center"/>
          </w:tcPr>
          <w:p w14:paraId="571BBEEF"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w:t>
            </w:r>
          </w:p>
        </w:tc>
        <w:tc>
          <w:tcPr>
            <w:tcW w:w="566" w:type="pct"/>
            <w:tcBorders>
              <w:bottom w:val="single" w:sz="4" w:space="0" w:color="auto"/>
            </w:tcBorders>
            <w:vAlign w:val="center"/>
          </w:tcPr>
          <w:p w14:paraId="5E78AEDD" w14:textId="77777777" w:rsidR="004C3890" w:rsidRPr="0047695B" w:rsidRDefault="004C3890" w:rsidP="004C3890">
            <w:pPr>
              <w:jc w:val="center"/>
              <w:rPr>
                <w:rFonts w:ascii="Century" w:hAnsi="Century"/>
                <w:noProof/>
                <w:sz w:val="20"/>
                <w:szCs w:val="20"/>
                <w:lang w:val="en"/>
              </w:rPr>
            </w:pPr>
            <w:r w:rsidRPr="0047695B">
              <w:rPr>
                <w:rFonts w:ascii="Century" w:hAnsi="Century"/>
                <w:noProof/>
                <w:sz w:val="20"/>
                <w:szCs w:val="20"/>
                <w:lang w:val="en"/>
              </w:rPr>
              <w:t>-</w:t>
            </w:r>
          </w:p>
        </w:tc>
      </w:tr>
    </w:tbl>
    <w:p w14:paraId="4FBA559E" w14:textId="389116FA" w:rsidR="004C3890" w:rsidRPr="004C3890" w:rsidRDefault="004C3890" w:rsidP="004C3890">
      <w:pPr>
        <w:rPr>
          <w:rFonts w:ascii="Century" w:hAnsi="Century"/>
          <w:noProof/>
          <w:spacing w:val="-6"/>
          <w:sz w:val="20"/>
          <w:szCs w:val="20"/>
          <w:lang w:val="en"/>
        </w:rPr>
      </w:pPr>
      <w:r w:rsidRPr="004C3890">
        <w:rPr>
          <w:rFonts w:ascii="Century" w:hAnsi="Century"/>
          <w:bCs/>
          <w:i/>
          <w:iCs/>
          <w:noProof/>
          <w:spacing w:val="-6"/>
          <w:sz w:val="20"/>
          <w:szCs w:val="20"/>
          <w:lang w:val="en"/>
        </w:rPr>
        <w:t>Note.</w:t>
      </w:r>
      <w:r w:rsidRPr="004C3890">
        <w:rPr>
          <w:rFonts w:ascii="Century" w:hAnsi="Century"/>
          <w:noProof/>
          <w:spacing w:val="-6"/>
          <w:sz w:val="20"/>
          <w:szCs w:val="20"/>
          <w:lang w:val="en"/>
        </w:rPr>
        <w:t xml:space="preserve"> Percentages in each cell were calculated using the total number of retailers of the respective type (storefront retailers </w:t>
      </w:r>
      <w:r w:rsidRPr="004C3890">
        <w:rPr>
          <w:rFonts w:ascii="Century" w:hAnsi="Century"/>
          <w:i/>
          <w:iCs/>
          <w:noProof/>
          <w:spacing w:val="-6"/>
          <w:sz w:val="20"/>
          <w:szCs w:val="20"/>
          <w:lang w:val="en"/>
        </w:rPr>
        <w:t>n</w:t>
      </w:r>
      <w:r w:rsidRPr="004C3890">
        <w:rPr>
          <w:rFonts w:ascii="Century" w:hAnsi="Century"/>
          <w:noProof/>
          <w:spacing w:val="-6"/>
          <w:sz w:val="20"/>
          <w:szCs w:val="20"/>
          <w:lang w:val="en"/>
        </w:rPr>
        <w:t xml:space="preserve"> = 134, non-storefront retailers </w:t>
      </w:r>
      <w:r w:rsidRPr="004C3890">
        <w:rPr>
          <w:rFonts w:ascii="Century" w:hAnsi="Century"/>
          <w:i/>
          <w:noProof/>
          <w:spacing w:val="-6"/>
          <w:sz w:val="20"/>
          <w:szCs w:val="20"/>
          <w:lang w:val="en"/>
        </w:rPr>
        <w:t>n</w:t>
      </w:r>
      <w:r w:rsidRPr="004C3890">
        <w:rPr>
          <w:rFonts w:ascii="Century" w:hAnsi="Century"/>
          <w:noProof/>
          <w:spacing w:val="-6"/>
          <w:sz w:val="20"/>
          <w:szCs w:val="20"/>
          <w:lang w:val="en"/>
        </w:rPr>
        <w:t xml:space="preserve"> = 115) apart from those marked </w:t>
      </w:r>
      <w:r w:rsidRPr="004C3890">
        <w:rPr>
          <w:rFonts w:ascii="Century" w:hAnsi="Century"/>
          <w:noProof/>
          <w:spacing w:val="-6"/>
          <w:sz w:val="20"/>
          <w:szCs w:val="20"/>
          <w:vertAlign w:val="superscript"/>
          <w:lang w:val="en"/>
        </w:rPr>
        <w:t>“</w:t>
      </w:r>
      <w:r w:rsidR="00412603">
        <w:rPr>
          <w:rFonts w:ascii="Century" w:hAnsi="Century"/>
          <w:noProof/>
          <w:spacing w:val="-6"/>
          <w:sz w:val="20"/>
          <w:szCs w:val="20"/>
          <w:vertAlign w:val="superscript"/>
          <w:lang w:val="en"/>
        </w:rPr>
        <w:t>a</w:t>
      </w:r>
      <w:r w:rsidRPr="004C3890">
        <w:rPr>
          <w:rFonts w:ascii="Century" w:hAnsi="Century"/>
          <w:noProof/>
          <w:spacing w:val="-6"/>
          <w:sz w:val="20"/>
          <w:szCs w:val="20"/>
          <w:vertAlign w:val="superscript"/>
          <w:lang w:val="en"/>
        </w:rPr>
        <w:t xml:space="preserve">” </w:t>
      </w:r>
      <w:r w:rsidRPr="004C3890">
        <w:rPr>
          <w:rFonts w:ascii="Century" w:hAnsi="Century"/>
          <w:noProof/>
          <w:spacing w:val="-6"/>
          <w:sz w:val="20"/>
          <w:szCs w:val="20"/>
          <w:lang w:val="en"/>
        </w:rPr>
        <w:t xml:space="preserve">where percentages were calculated by dividing the frequency counts of each coded variable by the total number of respective retailer type which implemented initial age-gating (storefront </w:t>
      </w:r>
      <w:r w:rsidRPr="004C3890">
        <w:rPr>
          <w:rFonts w:ascii="Century" w:hAnsi="Century"/>
          <w:i/>
          <w:noProof/>
          <w:spacing w:val="-6"/>
          <w:sz w:val="20"/>
          <w:szCs w:val="20"/>
          <w:lang w:val="en"/>
        </w:rPr>
        <w:t>n</w:t>
      </w:r>
      <w:r w:rsidRPr="004C3890">
        <w:rPr>
          <w:rFonts w:ascii="Century" w:hAnsi="Century"/>
          <w:noProof/>
          <w:spacing w:val="-6"/>
          <w:sz w:val="20"/>
          <w:szCs w:val="20"/>
          <w:lang w:val="en"/>
        </w:rPr>
        <w:t xml:space="preserve"> = 112, non-storefront </w:t>
      </w:r>
      <w:r w:rsidRPr="004C3890">
        <w:rPr>
          <w:rFonts w:ascii="Century" w:hAnsi="Century"/>
          <w:i/>
          <w:iCs/>
          <w:noProof/>
          <w:spacing w:val="-6"/>
          <w:sz w:val="20"/>
          <w:szCs w:val="20"/>
          <w:lang w:val="en"/>
        </w:rPr>
        <w:t>n</w:t>
      </w:r>
      <w:r w:rsidRPr="004C3890">
        <w:rPr>
          <w:rFonts w:ascii="Century" w:hAnsi="Century"/>
          <w:noProof/>
          <w:spacing w:val="-6"/>
          <w:sz w:val="20"/>
          <w:szCs w:val="20"/>
          <w:lang w:val="en"/>
        </w:rPr>
        <w:t xml:space="preserve"> = 88); those marked </w:t>
      </w:r>
      <w:r w:rsidRPr="004C3890">
        <w:rPr>
          <w:rFonts w:ascii="Century" w:hAnsi="Century"/>
          <w:noProof/>
          <w:spacing w:val="-6"/>
          <w:sz w:val="20"/>
          <w:szCs w:val="20"/>
          <w:vertAlign w:val="superscript"/>
          <w:lang w:val="en"/>
        </w:rPr>
        <w:t>“b”</w:t>
      </w:r>
      <w:r w:rsidRPr="004C3890">
        <w:rPr>
          <w:rFonts w:ascii="Century" w:hAnsi="Century"/>
          <w:noProof/>
          <w:spacing w:val="-6"/>
          <w:sz w:val="20"/>
          <w:szCs w:val="20"/>
          <w:lang w:val="en"/>
        </w:rPr>
        <w:t xml:space="preserve"> where percentage of the respective frequency counts of the variable by retailer type which implemented initial age-gating, excluding those which only had the ‘Yes’ option type of age-gating (storefront </w:t>
      </w:r>
      <w:r w:rsidRPr="004C3890">
        <w:rPr>
          <w:rFonts w:ascii="Century" w:hAnsi="Century"/>
          <w:i/>
          <w:noProof/>
          <w:spacing w:val="-6"/>
          <w:sz w:val="20"/>
          <w:szCs w:val="20"/>
          <w:lang w:val="en"/>
        </w:rPr>
        <w:t>n</w:t>
      </w:r>
      <w:r w:rsidRPr="004C3890">
        <w:rPr>
          <w:rFonts w:ascii="Century" w:hAnsi="Century"/>
          <w:noProof/>
          <w:spacing w:val="-6"/>
          <w:sz w:val="20"/>
          <w:szCs w:val="20"/>
          <w:lang w:val="en"/>
        </w:rPr>
        <w:t xml:space="preserve"> = 103, non-storefront </w:t>
      </w:r>
      <w:r w:rsidRPr="004C3890">
        <w:rPr>
          <w:rFonts w:ascii="Century" w:hAnsi="Century"/>
          <w:i/>
          <w:noProof/>
          <w:spacing w:val="-6"/>
          <w:sz w:val="20"/>
          <w:szCs w:val="20"/>
          <w:lang w:val="en"/>
        </w:rPr>
        <w:t xml:space="preserve">n = </w:t>
      </w:r>
      <w:r w:rsidRPr="004C3890">
        <w:rPr>
          <w:rFonts w:ascii="Century" w:hAnsi="Century"/>
          <w:noProof/>
          <w:spacing w:val="-6"/>
          <w:sz w:val="20"/>
          <w:szCs w:val="20"/>
          <w:lang w:val="en"/>
        </w:rPr>
        <w:t xml:space="preserve">82); those marked </w:t>
      </w:r>
      <w:r w:rsidRPr="004C3890">
        <w:rPr>
          <w:rFonts w:ascii="Century" w:hAnsi="Century"/>
          <w:noProof/>
          <w:spacing w:val="-6"/>
          <w:sz w:val="20"/>
          <w:szCs w:val="20"/>
          <w:vertAlign w:val="superscript"/>
          <w:lang w:val="en"/>
        </w:rPr>
        <w:t>“c”</w:t>
      </w:r>
      <w:r w:rsidRPr="004C3890">
        <w:rPr>
          <w:rFonts w:ascii="Century" w:hAnsi="Century"/>
          <w:noProof/>
          <w:spacing w:val="-6"/>
          <w:sz w:val="20"/>
          <w:szCs w:val="20"/>
          <w:lang w:val="en"/>
        </w:rPr>
        <w:t xml:space="preserve"> where</w:t>
      </w:r>
      <w:r w:rsidRPr="004C3890">
        <w:rPr>
          <w:rFonts w:ascii="Century" w:hAnsi="Century"/>
          <w:noProof/>
          <w:spacing w:val="-6"/>
          <w:sz w:val="20"/>
          <w:szCs w:val="20"/>
          <w:vertAlign w:val="superscript"/>
          <w:lang w:val="en"/>
        </w:rPr>
        <w:t xml:space="preserve"> </w:t>
      </w:r>
      <w:r w:rsidRPr="004C3890">
        <w:rPr>
          <w:rFonts w:ascii="Century" w:hAnsi="Century"/>
          <w:noProof/>
          <w:spacing w:val="-6"/>
          <w:sz w:val="20"/>
          <w:szCs w:val="20"/>
          <w:lang w:val="en"/>
        </w:rPr>
        <w:t xml:space="preserve">percentage of respective frequency counts of the variable by retailer type which had any presence of age-gating during checkout (storefront </w:t>
      </w:r>
      <w:r w:rsidRPr="004C3890">
        <w:rPr>
          <w:rFonts w:ascii="Century" w:hAnsi="Century"/>
          <w:i/>
          <w:noProof/>
          <w:spacing w:val="-6"/>
          <w:sz w:val="20"/>
          <w:szCs w:val="20"/>
          <w:lang w:val="en"/>
        </w:rPr>
        <w:t>n</w:t>
      </w:r>
      <w:r w:rsidRPr="004C3890">
        <w:rPr>
          <w:rFonts w:ascii="Century" w:hAnsi="Century"/>
          <w:noProof/>
          <w:spacing w:val="-6"/>
          <w:sz w:val="20"/>
          <w:szCs w:val="20"/>
          <w:lang w:val="en"/>
        </w:rPr>
        <w:t xml:space="preserve"> = 94, non-storefront </w:t>
      </w:r>
      <w:r w:rsidRPr="004C3890">
        <w:rPr>
          <w:rFonts w:ascii="Century" w:hAnsi="Century"/>
          <w:i/>
          <w:noProof/>
          <w:spacing w:val="-6"/>
          <w:sz w:val="20"/>
          <w:szCs w:val="20"/>
          <w:lang w:val="en"/>
        </w:rPr>
        <w:t>n</w:t>
      </w:r>
      <w:r w:rsidRPr="004C3890">
        <w:rPr>
          <w:rFonts w:ascii="Century" w:hAnsi="Century"/>
          <w:noProof/>
          <w:spacing w:val="-6"/>
          <w:sz w:val="20"/>
          <w:szCs w:val="20"/>
          <w:lang w:val="en"/>
        </w:rPr>
        <w:t xml:space="preserve"> = 54); those marked </w:t>
      </w:r>
      <w:r w:rsidRPr="004C3890">
        <w:rPr>
          <w:rFonts w:ascii="Century" w:hAnsi="Century"/>
          <w:noProof/>
          <w:spacing w:val="-6"/>
          <w:sz w:val="20"/>
          <w:szCs w:val="20"/>
          <w:vertAlign w:val="superscript"/>
          <w:lang w:val="en"/>
        </w:rPr>
        <w:t>“d”</w:t>
      </w:r>
      <w:r w:rsidRPr="004C3890">
        <w:rPr>
          <w:rFonts w:ascii="Century" w:hAnsi="Century"/>
          <w:noProof/>
          <w:spacing w:val="-6"/>
          <w:sz w:val="20"/>
          <w:szCs w:val="20"/>
          <w:lang w:val="en"/>
        </w:rPr>
        <w:t xml:space="preserve"> where percentage of the respective frequency counts of the variable divided by the number of each retailer type which required uploading a photo ID during the checkout process (storefront </w:t>
      </w:r>
      <w:r w:rsidRPr="004C3890">
        <w:rPr>
          <w:rFonts w:ascii="Century" w:hAnsi="Century"/>
          <w:i/>
          <w:noProof/>
          <w:spacing w:val="-6"/>
          <w:sz w:val="20"/>
          <w:szCs w:val="20"/>
          <w:lang w:val="en"/>
        </w:rPr>
        <w:t>n</w:t>
      </w:r>
      <w:r w:rsidRPr="004C3890">
        <w:rPr>
          <w:rFonts w:ascii="Century" w:hAnsi="Century"/>
          <w:noProof/>
          <w:spacing w:val="-6"/>
          <w:sz w:val="20"/>
          <w:szCs w:val="20"/>
          <w:lang w:val="en"/>
        </w:rPr>
        <w:t xml:space="preserve"> = 50, non-storefront </w:t>
      </w:r>
      <w:r w:rsidRPr="004C3890">
        <w:rPr>
          <w:rFonts w:ascii="Century" w:hAnsi="Century"/>
          <w:i/>
          <w:noProof/>
          <w:spacing w:val="-6"/>
          <w:sz w:val="20"/>
          <w:szCs w:val="20"/>
          <w:lang w:val="en"/>
        </w:rPr>
        <w:t>n</w:t>
      </w:r>
      <w:r w:rsidRPr="004C3890">
        <w:rPr>
          <w:rFonts w:ascii="Century" w:hAnsi="Century"/>
          <w:noProof/>
          <w:spacing w:val="-6"/>
          <w:sz w:val="20"/>
          <w:szCs w:val="20"/>
          <w:lang w:val="en"/>
        </w:rPr>
        <w:t xml:space="preserve"> = 50); </w:t>
      </w:r>
      <w:r w:rsidR="00DA3FB5">
        <w:rPr>
          <w:rFonts w:ascii="Century" w:hAnsi="Century"/>
          <w:noProof/>
          <w:spacing w:val="-6"/>
          <w:sz w:val="20"/>
          <w:szCs w:val="20"/>
          <w:lang w:val="en"/>
        </w:rPr>
        <w:t xml:space="preserve">and </w:t>
      </w:r>
      <w:r w:rsidRPr="004C3890">
        <w:rPr>
          <w:rFonts w:ascii="Century" w:hAnsi="Century"/>
          <w:noProof/>
          <w:spacing w:val="-6"/>
          <w:sz w:val="20"/>
          <w:szCs w:val="20"/>
          <w:lang w:val="en"/>
        </w:rPr>
        <w:t xml:space="preserve">those marked </w:t>
      </w:r>
      <w:r w:rsidRPr="004C3890">
        <w:rPr>
          <w:rFonts w:ascii="Century" w:hAnsi="Century"/>
          <w:noProof/>
          <w:spacing w:val="-6"/>
          <w:sz w:val="20"/>
          <w:szCs w:val="20"/>
          <w:vertAlign w:val="superscript"/>
          <w:lang w:val="en"/>
        </w:rPr>
        <w:t>“e”</w:t>
      </w:r>
      <w:r w:rsidRPr="004C3890">
        <w:rPr>
          <w:rFonts w:ascii="Century" w:hAnsi="Century"/>
          <w:noProof/>
          <w:spacing w:val="-6"/>
          <w:sz w:val="20"/>
          <w:szCs w:val="20"/>
          <w:lang w:val="en"/>
        </w:rPr>
        <w:t xml:space="preserve"> where percentage of respective frequency counts of the variable divided by the number of each retailer type which required mandatory signup to proceed with navigating the website (storefront</w:t>
      </w:r>
      <w:r w:rsidRPr="004C3890">
        <w:rPr>
          <w:rFonts w:ascii="Century" w:hAnsi="Century"/>
          <w:i/>
          <w:noProof/>
          <w:spacing w:val="-6"/>
          <w:sz w:val="20"/>
          <w:szCs w:val="20"/>
          <w:lang w:val="en"/>
        </w:rPr>
        <w:t xml:space="preserve"> n</w:t>
      </w:r>
      <w:r w:rsidRPr="004C3890">
        <w:rPr>
          <w:rFonts w:ascii="Century" w:hAnsi="Century"/>
          <w:noProof/>
          <w:spacing w:val="-6"/>
          <w:sz w:val="20"/>
          <w:szCs w:val="20"/>
          <w:lang w:val="en"/>
        </w:rPr>
        <w:t xml:space="preserve"> = 40, non-storefront </w:t>
      </w:r>
      <w:r w:rsidRPr="004C3890">
        <w:rPr>
          <w:rFonts w:ascii="Century" w:hAnsi="Century"/>
          <w:i/>
          <w:iCs/>
          <w:noProof/>
          <w:spacing w:val="-6"/>
          <w:sz w:val="20"/>
          <w:szCs w:val="20"/>
          <w:lang w:val="en"/>
        </w:rPr>
        <w:t>n</w:t>
      </w:r>
      <w:r w:rsidRPr="004C3890">
        <w:rPr>
          <w:rFonts w:ascii="Century" w:hAnsi="Century"/>
          <w:noProof/>
          <w:spacing w:val="-6"/>
          <w:sz w:val="20"/>
          <w:szCs w:val="20"/>
          <w:lang w:val="en"/>
        </w:rPr>
        <w:t xml:space="preserve"> = 65); </w:t>
      </w:r>
      <w:r w:rsidR="00DA3FB5">
        <w:rPr>
          <w:rFonts w:ascii="Century" w:hAnsi="Century"/>
          <w:noProof/>
          <w:spacing w:val="-6"/>
          <w:sz w:val="20"/>
          <w:szCs w:val="20"/>
          <w:vertAlign w:val="superscript"/>
          <w:lang w:val="en"/>
        </w:rPr>
        <w:t>f</w:t>
      </w:r>
      <w:r w:rsidR="00DA3FB5" w:rsidRPr="004C3890">
        <w:rPr>
          <w:rFonts w:ascii="Century" w:hAnsi="Century"/>
          <w:noProof/>
          <w:spacing w:val="-6"/>
          <w:sz w:val="20"/>
          <w:szCs w:val="20"/>
          <w:lang w:val="en"/>
        </w:rPr>
        <w:t xml:space="preserve">Presented </w:t>
      </w:r>
      <w:r w:rsidRPr="004C3890">
        <w:rPr>
          <w:rFonts w:ascii="Century" w:hAnsi="Century"/>
          <w:noProof/>
          <w:spacing w:val="-6"/>
          <w:sz w:val="20"/>
          <w:szCs w:val="20"/>
          <w:lang w:val="en"/>
        </w:rPr>
        <w:t>Chi-square tests of independence had one degree of freedom. Significance at the level: *</w:t>
      </w:r>
      <w:r w:rsidRPr="005D611E">
        <w:rPr>
          <w:rFonts w:ascii="Century" w:hAnsi="Century"/>
          <w:i/>
          <w:iCs/>
          <w:noProof/>
          <w:spacing w:val="-6"/>
          <w:sz w:val="20"/>
          <w:szCs w:val="20"/>
          <w:lang w:val="en"/>
        </w:rPr>
        <w:t>p</w:t>
      </w:r>
      <w:r w:rsidRPr="004C3890">
        <w:rPr>
          <w:rFonts w:ascii="Century" w:hAnsi="Century"/>
          <w:noProof/>
          <w:spacing w:val="-6"/>
          <w:sz w:val="20"/>
          <w:szCs w:val="20"/>
          <w:lang w:val="en"/>
        </w:rPr>
        <w:t xml:space="preserve"> &lt; .05; **</w:t>
      </w:r>
      <w:r w:rsidRPr="005D611E">
        <w:rPr>
          <w:rFonts w:ascii="Century" w:hAnsi="Century"/>
          <w:i/>
          <w:iCs/>
          <w:noProof/>
          <w:spacing w:val="-6"/>
          <w:sz w:val="20"/>
          <w:szCs w:val="20"/>
          <w:lang w:val="en"/>
        </w:rPr>
        <w:t>p</w:t>
      </w:r>
      <w:r w:rsidRPr="004C3890">
        <w:rPr>
          <w:rFonts w:ascii="Century" w:hAnsi="Century"/>
          <w:noProof/>
          <w:spacing w:val="-6"/>
          <w:sz w:val="20"/>
          <w:szCs w:val="20"/>
          <w:lang w:val="en"/>
        </w:rPr>
        <w:t xml:space="preserve"> &lt; 0.01; ***</w:t>
      </w:r>
      <w:r w:rsidRPr="005D611E">
        <w:rPr>
          <w:rFonts w:ascii="Century" w:hAnsi="Century"/>
          <w:i/>
          <w:iCs/>
          <w:noProof/>
          <w:spacing w:val="-6"/>
          <w:sz w:val="20"/>
          <w:szCs w:val="20"/>
          <w:lang w:val="en"/>
        </w:rPr>
        <w:t>p</w:t>
      </w:r>
      <w:r w:rsidRPr="004C3890">
        <w:rPr>
          <w:rFonts w:ascii="Century" w:hAnsi="Century"/>
          <w:noProof/>
          <w:spacing w:val="-6"/>
          <w:sz w:val="20"/>
          <w:szCs w:val="20"/>
          <w:lang w:val="en"/>
        </w:rPr>
        <w:t xml:space="preserve"> &lt; .001. </w:t>
      </w:r>
      <w:r w:rsidR="00DA3FB5">
        <w:rPr>
          <w:rFonts w:ascii="Century" w:hAnsi="Century"/>
          <w:noProof/>
          <w:spacing w:val="-6"/>
          <w:sz w:val="20"/>
          <w:szCs w:val="20"/>
          <w:vertAlign w:val="superscript"/>
          <w:lang w:val="en"/>
        </w:rPr>
        <w:t>g</w:t>
      </w:r>
      <w:r w:rsidR="00DA3FB5" w:rsidRPr="004C3890">
        <w:rPr>
          <w:rFonts w:ascii="Century" w:hAnsi="Century"/>
          <w:noProof/>
          <w:spacing w:val="-6"/>
          <w:sz w:val="20"/>
          <w:szCs w:val="20"/>
          <w:lang w:val="en"/>
        </w:rPr>
        <w:t xml:space="preserve">Fisher </w:t>
      </w:r>
      <w:r w:rsidRPr="004C3890">
        <w:rPr>
          <w:rFonts w:ascii="Century" w:hAnsi="Century"/>
          <w:noProof/>
          <w:spacing w:val="-6"/>
          <w:sz w:val="20"/>
          <w:szCs w:val="20"/>
          <w:lang w:val="en"/>
        </w:rPr>
        <w:t xml:space="preserve">exact test utilized where odds ratios are reported within the Chi-square test effect size instead. Cramer’s </w:t>
      </w:r>
      <w:r w:rsidRPr="004C3890">
        <w:rPr>
          <w:rFonts w:ascii="Century" w:hAnsi="Century"/>
          <w:i/>
          <w:iCs/>
          <w:noProof/>
          <w:spacing w:val="-6"/>
          <w:sz w:val="20"/>
          <w:szCs w:val="20"/>
          <w:lang w:val="en"/>
        </w:rPr>
        <w:t>V</w:t>
      </w:r>
      <w:r w:rsidRPr="004C3890">
        <w:rPr>
          <w:rFonts w:ascii="Century" w:hAnsi="Century"/>
          <w:noProof/>
          <w:spacing w:val="-6"/>
          <w:sz w:val="20"/>
          <w:szCs w:val="20"/>
          <w:lang w:val="en"/>
        </w:rPr>
        <w:t xml:space="preserve"> are reported for Chi-square tests to observe substantive significance, but were omitted for variables which utilized the Fisher exact test.</w:t>
      </w:r>
    </w:p>
    <w:p w14:paraId="43819D53" w14:textId="77777777" w:rsidR="004C3890" w:rsidRDefault="004C3890" w:rsidP="004C3890">
      <w:pPr>
        <w:rPr>
          <w:rFonts w:ascii="Century" w:hAnsi="Century"/>
          <w:noProof/>
          <w:sz w:val="22"/>
          <w:szCs w:val="22"/>
          <w:lang w:val="en"/>
        </w:rPr>
      </w:pPr>
    </w:p>
    <w:p w14:paraId="7191180A" w14:textId="77777777" w:rsidR="005D611E" w:rsidRDefault="005D611E" w:rsidP="004C3890">
      <w:pPr>
        <w:rPr>
          <w:rFonts w:ascii="Century" w:hAnsi="Century"/>
          <w:noProof/>
          <w:sz w:val="22"/>
          <w:szCs w:val="22"/>
          <w:lang w:val="en"/>
        </w:rPr>
      </w:pPr>
    </w:p>
    <w:p w14:paraId="3920ACA5" w14:textId="77777777" w:rsidR="005D611E" w:rsidRDefault="005D611E" w:rsidP="004C3890">
      <w:pPr>
        <w:rPr>
          <w:rFonts w:ascii="Century" w:hAnsi="Century"/>
          <w:noProof/>
          <w:sz w:val="22"/>
          <w:szCs w:val="22"/>
          <w:lang w:val="en"/>
        </w:rPr>
      </w:pPr>
    </w:p>
    <w:p w14:paraId="7CDD8E55" w14:textId="77777777" w:rsidR="004C3890" w:rsidRDefault="004C3890" w:rsidP="004C3890">
      <w:pPr>
        <w:rPr>
          <w:rFonts w:ascii="Century" w:hAnsi="Century"/>
          <w:noProof/>
          <w:sz w:val="22"/>
          <w:szCs w:val="22"/>
          <w:lang w:val="en"/>
        </w:rPr>
        <w:sectPr w:rsidR="004C3890" w:rsidSect="007F79B1">
          <w:type w:val="continuous"/>
          <w:pgSz w:w="12240" w:h="15840" w:code="1"/>
          <w:pgMar w:top="720" w:right="720" w:bottom="720" w:left="720" w:header="720" w:footer="720" w:gutter="0"/>
          <w:cols w:space="720"/>
          <w:noEndnote/>
          <w:docGrid w:linePitch="326"/>
        </w:sectPr>
      </w:pPr>
    </w:p>
    <w:p w14:paraId="71C96E14" w14:textId="1DB6DF95" w:rsidR="00934D82" w:rsidRPr="00B6250E" w:rsidRDefault="00934D82" w:rsidP="004C3890">
      <w:pPr>
        <w:ind w:firstLine="360"/>
        <w:jc w:val="both"/>
        <w:rPr>
          <w:rFonts w:ascii="Century" w:hAnsi="Century"/>
          <w:b/>
          <w:bCs/>
          <w:i/>
          <w:noProof/>
          <w:sz w:val="22"/>
          <w:szCs w:val="22"/>
          <w:lang w:val="en"/>
        </w:rPr>
      </w:pPr>
      <w:r w:rsidRPr="00B6250E">
        <w:rPr>
          <w:rFonts w:ascii="Century" w:hAnsi="Century"/>
          <w:i/>
          <w:noProof/>
          <w:sz w:val="22"/>
          <w:szCs w:val="22"/>
          <w:lang w:val="en"/>
        </w:rPr>
        <w:lastRenderedPageBreak/>
        <w:t>Consequences of a failed age-gating test.</w:t>
      </w:r>
      <w:r w:rsidRPr="00B6250E">
        <w:rPr>
          <w:rFonts w:ascii="Century" w:hAnsi="Century"/>
          <w:b/>
          <w:bCs/>
          <w:i/>
          <w:noProof/>
          <w:sz w:val="22"/>
          <w:szCs w:val="22"/>
          <w:lang w:val="en"/>
        </w:rPr>
        <w:t xml:space="preserve"> </w:t>
      </w:r>
      <w:r w:rsidRPr="00B6250E">
        <w:rPr>
          <w:rFonts w:ascii="Century" w:hAnsi="Century"/>
          <w:noProof/>
          <w:sz w:val="22"/>
          <w:szCs w:val="22"/>
          <w:lang w:val="en"/>
        </w:rPr>
        <w:t>Among the websites with initial age-gating (</w:t>
      </w:r>
      <w:r w:rsidRPr="00B6250E">
        <w:rPr>
          <w:rFonts w:ascii="Century" w:hAnsi="Century"/>
          <w:i/>
          <w:noProof/>
          <w:sz w:val="22"/>
          <w:szCs w:val="22"/>
          <w:lang w:val="en"/>
        </w:rPr>
        <w:t>n</w:t>
      </w:r>
      <w:r w:rsidRPr="00B6250E">
        <w:rPr>
          <w:rFonts w:ascii="Century" w:hAnsi="Century"/>
          <w:noProof/>
          <w:sz w:val="22"/>
          <w:szCs w:val="22"/>
          <w:lang w:val="en"/>
        </w:rPr>
        <w:t xml:space="preserve"> = 200), excluding those with the “Yes” only type of initial age-gating (</w:t>
      </w:r>
      <w:r w:rsidRPr="00B6250E">
        <w:rPr>
          <w:rFonts w:ascii="Century" w:hAnsi="Century"/>
          <w:i/>
          <w:noProof/>
          <w:sz w:val="22"/>
          <w:szCs w:val="22"/>
          <w:lang w:val="en"/>
        </w:rPr>
        <w:t>n</w:t>
      </w:r>
      <w:r w:rsidRPr="00B6250E">
        <w:rPr>
          <w:rFonts w:ascii="Century" w:hAnsi="Century"/>
          <w:noProof/>
          <w:sz w:val="22"/>
          <w:szCs w:val="22"/>
          <w:lang w:val="en"/>
        </w:rPr>
        <w:t xml:space="preserve"> = 15), a failed age-gating test frequently redirected users to the Google search engine (</w:t>
      </w:r>
      <w:r w:rsidRPr="00B6250E">
        <w:rPr>
          <w:rFonts w:ascii="Century" w:hAnsi="Century"/>
          <w:i/>
          <w:noProof/>
          <w:sz w:val="22"/>
          <w:szCs w:val="22"/>
          <w:lang w:val="en"/>
        </w:rPr>
        <w:t>n</w:t>
      </w:r>
      <w:r w:rsidRPr="00B6250E">
        <w:rPr>
          <w:rFonts w:ascii="Century" w:hAnsi="Century"/>
          <w:noProof/>
          <w:sz w:val="22"/>
          <w:szCs w:val="22"/>
          <w:lang w:val="en"/>
        </w:rPr>
        <w:t xml:space="preserve"> = 55). Nine websites either redirected users to entertainment websites catering to children (e.g., Nickelodeon) or websites selling children’s clothes (e.g., Cookie Monster shirts). Among the 148 websites which had one or more age-gating methods implemented during checkout, 31% of them still allowed the user to proceed after deliberately failing the age-gating. Among the 100 retailers which required photo ID as part of their implemented age-gating methods during checkout, 97% allowed users to still proceed with the checkout process even after uploading an irrelevant document.    </w:t>
      </w:r>
    </w:p>
    <w:p w14:paraId="6DD57D65" w14:textId="25AE3D55" w:rsidR="00934D82" w:rsidRPr="00B6250E" w:rsidRDefault="00934D82" w:rsidP="00934D82">
      <w:pPr>
        <w:ind w:firstLine="360"/>
        <w:jc w:val="both"/>
        <w:rPr>
          <w:rFonts w:ascii="Century" w:hAnsi="Century"/>
          <w:b/>
          <w:bCs/>
          <w:i/>
          <w:noProof/>
          <w:sz w:val="22"/>
          <w:szCs w:val="22"/>
          <w:lang w:val="en"/>
        </w:rPr>
      </w:pPr>
      <w:r w:rsidRPr="00B6250E">
        <w:rPr>
          <w:rFonts w:ascii="Century" w:hAnsi="Century"/>
          <w:i/>
          <w:noProof/>
          <w:sz w:val="22"/>
          <w:szCs w:val="22"/>
          <w:lang w:val="en"/>
        </w:rPr>
        <w:t>Health claims, positive states, clean labels, and health warnings.</w:t>
      </w:r>
      <w:r w:rsidRPr="00B6250E">
        <w:rPr>
          <w:rFonts w:ascii="Century" w:hAnsi="Century"/>
          <w:b/>
          <w:bCs/>
          <w:i/>
          <w:noProof/>
          <w:sz w:val="22"/>
          <w:szCs w:val="22"/>
          <w:lang w:val="en"/>
        </w:rPr>
        <w:t xml:space="preserve"> </w:t>
      </w:r>
      <w:r w:rsidRPr="00B6250E">
        <w:rPr>
          <w:rFonts w:ascii="Century" w:hAnsi="Century"/>
          <w:noProof/>
          <w:sz w:val="22"/>
          <w:szCs w:val="22"/>
          <w:lang w:val="en"/>
        </w:rPr>
        <w:t>Among the 249 retailer websites, 166 (66.67%) had physical health claims, 146 (58.63%) had mental health claims, and 179 (71.89%) had either physical or mental health claims located anywhere on their website. Physical health claims commonly referred to improving sleep or relieving sleep-related conditions and chronic pain, but others mentioned cannabis for the treatment or relief of asthma, allergies, diabetes, cancer, human immunodeficiency virus, headaches, multiple sclerosis, arthritis and so on. Mental health claims commonly referred to relieving stress, anxiety, and depression, but also for managing obsessive-compulsive disorder, post-traumatic stress disorder, and bipolar disorder. A total of 198 websites (79.52%) had a positive state claim on their website, often used when describing their displayed products. The following were common keywords used to imply an induced positive state from using cannabis: blissful, calming, creative, elevated, energizing, euphoric, focused, giggly, invigorating, and uplifting. Next, 200 websites (80.32%) had one or more clean labels. Clean labels were also often used to promote displayed products. The following were common clean label words utilized: all-natural, clean, ethically grown, hand-grown, natural, organic, and pesticide-free. Lastly, only 27 websites (10.84%) displayed health warnings, most often California’s mandatory Proposition 65 cancer warning and statement on reproductive harm.</w:t>
      </w:r>
    </w:p>
    <w:p w14:paraId="32387AE3" w14:textId="77777777" w:rsidR="00934D82" w:rsidRPr="00B6250E" w:rsidRDefault="00934D82" w:rsidP="00934D82">
      <w:pPr>
        <w:ind w:firstLine="360"/>
        <w:jc w:val="both"/>
        <w:rPr>
          <w:rFonts w:ascii="Century" w:hAnsi="Century"/>
          <w:noProof/>
          <w:sz w:val="22"/>
          <w:szCs w:val="22"/>
          <w:lang w:val="en"/>
        </w:rPr>
      </w:pPr>
      <w:bookmarkStart w:id="15" w:name="_Hlk156298383"/>
      <w:bookmarkStart w:id="16" w:name="_Hlk161231167"/>
      <w:r w:rsidRPr="00B6250E">
        <w:rPr>
          <w:rFonts w:ascii="Century" w:hAnsi="Century"/>
          <w:noProof/>
          <w:sz w:val="22"/>
          <w:szCs w:val="22"/>
          <w:lang w:val="en"/>
        </w:rPr>
        <w:t>Among the 200 retailer websites with initial age-gating, 42 (21%) had physical health claims or mental health claims visible prior to or during the age-gating process. Four websites (2%) had health warnings visible prior to or during the age-gating process.</w:t>
      </w:r>
      <w:bookmarkEnd w:id="15"/>
    </w:p>
    <w:bookmarkEnd w:id="16"/>
    <w:p w14:paraId="434CB377" w14:textId="77777777" w:rsidR="00934D82" w:rsidRPr="00B6250E" w:rsidRDefault="00934D82" w:rsidP="00934D82">
      <w:pPr>
        <w:jc w:val="both"/>
        <w:rPr>
          <w:rFonts w:ascii="Century" w:hAnsi="Century"/>
          <w:noProof/>
          <w:sz w:val="22"/>
          <w:szCs w:val="22"/>
          <w:lang w:val="en"/>
        </w:rPr>
      </w:pPr>
    </w:p>
    <w:p w14:paraId="3BCF1F39" w14:textId="76700A6B" w:rsidR="00934D82" w:rsidRPr="00B6250E" w:rsidRDefault="00934D82" w:rsidP="00934D82">
      <w:pPr>
        <w:jc w:val="both"/>
        <w:rPr>
          <w:rFonts w:ascii="Century" w:hAnsi="Century"/>
          <w:i/>
          <w:iCs/>
          <w:noProof/>
          <w:sz w:val="22"/>
          <w:szCs w:val="22"/>
        </w:rPr>
      </w:pPr>
      <w:r w:rsidRPr="00B6250E">
        <w:rPr>
          <w:rFonts w:ascii="Century" w:hAnsi="Century"/>
          <w:i/>
          <w:iCs/>
          <w:noProof/>
          <w:sz w:val="22"/>
          <w:szCs w:val="22"/>
        </w:rPr>
        <w:t xml:space="preserve">Bivariate Associations </w:t>
      </w:r>
    </w:p>
    <w:p w14:paraId="0EF5E403" w14:textId="77777777" w:rsidR="00934D82" w:rsidRPr="00B6250E" w:rsidRDefault="00934D82" w:rsidP="00934D82">
      <w:pPr>
        <w:ind w:firstLine="360"/>
        <w:jc w:val="both"/>
        <w:rPr>
          <w:rFonts w:ascii="Century" w:hAnsi="Century"/>
          <w:b/>
          <w:noProof/>
          <w:sz w:val="22"/>
          <w:szCs w:val="22"/>
          <w:lang w:val="en"/>
        </w:rPr>
      </w:pPr>
    </w:p>
    <w:p w14:paraId="13ED8F7F" w14:textId="77777777" w:rsidR="00934D82" w:rsidRPr="00B6250E" w:rsidRDefault="00934D82" w:rsidP="00934D82">
      <w:pPr>
        <w:ind w:firstLine="360"/>
        <w:jc w:val="both"/>
        <w:rPr>
          <w:rFonts w:ascii="Century" w:hAnsi="Century"/>
          <w:noProof/>
          <w:sz w:val="22"/>
          <w:szCs w:val="22"/>
          <w:lang w:val="en"/>
        </w:rPr>
      </w:pPr>
      <w:bookmarkStart w:id="17" w:name="_Hlk161232693"/>
      <w:r w:rsidRPr="00B6250E">
        <w:rPr>
          <w:rFonts w:ascii="Century" w:hAnsi="Century"/>
          <w:noProof/>
          <w:sz w:val="22"/>
          <w:szCs w:val="22"/>
          <w:lang w:val="en"/>
        </w:rPr>
        <w:t xml:space="preserve">A significant association was observed between retailer type and age-gating practices. A higher percentage of storefront retailers employed a combination of all three age-gating types (i.e., initial, during checkout, and mandatory account registration) than non-storefront retailers (57.46% vs. 38.94%, </w:t>
      </w:r>
      <w:r w:rsidRPr="00B6250E">
        <w:rPr>
          <w:rFonts w:ascii="Century" w:hAnsi="Century"/>
          <w:i/>
          <w:iCs/>
          <w:noProof/>
          <w:sz w:val="22"/>
          <w:szCs w:val="22"/>
          <w:lang w:val="en"/>
        </w:rPr>
        <w:t>X</w:t>
      </w:r>
      <w:r w:rsidRPr="00B6250E">
        <w:rPr>
          <w:rFonts w:ascii="Century" w:hAnsi="Century"/>
          <w:noProof/>
          <w:sz w:val="22"/>
          <w:szCs w:val="22"/>
          <w:vertAlign w:val="superscript"/>
          <w:lang w:val="en"/>
        </w:rPr>
        <w:t>2</w:t>
      </w:r>
      <w:r w:rsidRPr="00B6250E">
        <w:rPr>
          <w:rFonts w:ascii="Century" w:hAnsi="Century"/>
          <w:noProof/>
          <w:sz w:val="22"/>
          <w:szCs w:val="22"/>
          <w:lang w:val="en"/>
        </w:rPr>
        <w:t xml:space="preserve"> (1, </w:t>
      </w:r>
      <w:r w:rsidRPr="00B6250E">
        <w:rPr>
          <w:rFonts w:ascii="Century" w:hAnsi="Century"/>
          <w:i/>
          <w:iCs/>
          <w:noProof/>
          <w:sz w:val="22"/>
          <w:szCs w:val="22"/>
          <w:lang w:val="en"/>
        </w:rPr>
        <w:t>N</w:t>
      </w:r>
      <w:r w:rsidRPr="00B6250E">
        <w:rPr>
          <w:rFonts w:ascii="Century" w:hAnsi="Century"/>
          <w:noProof/>
          <w:sz w:val="22"/>
          <w:szCs w:val="22"/>
          <w:lang w:val="en"/>
        </w:rPr>
        <w:t xml:space="preserve"> = 249) = 7.69, </w:t>
      </w:r>
      <w:r w:rsidRPr="00B6250E">
        <w:rPr>
          <w:rFonts w:ascii="Century" w:hAnsi="Century"/>
          <w:i/>
          <w:iCs/>
          <w:noProof/>
          <w:sz w:val="22"/>
          <w:szCs w:val="22"/>
          <w:lang w:val="en"/>
        </w:rPr>
        <w:t>p</w:t>
      </w:r>
      <w:r w:rsidRPr="00B6250E">
        <w:rPr>
          <w:rFonts w:ascii="Century" w:hAnsi="Century"/>
          <w:noProof/>
          <w:sz w:val="22"/>
          <w:szCs w:val="22"/>
          <w:lang w:val="en"/>
        </w:rPr>
        <w:t xml:space="preserve">  &lt; .01). However, a higher percentage of non-storefront retailers employed age-gating during checkout (70.15% vs. 46.96%, </w:t>
      </w:r>
      <w:r w:rsidRPr="004966BB">
        <w:rPr>
          <w:rFonts w:ascii="Century" w:hAnsi="Century"/>
          <w:i/>
          <w:iCs/>
          <w:noProof/>
          <w:sz w:val="22"/>
          <w:szCs w:val="22"/>
          <w:lang w:val="en"/>
        </w:rPr>
        <w:t>X</w:t>
      </w:r>
      <w:r w:rsidRPr="00B6250E">
        <w:rPr>
          <w:rFonts w:ascii="Century" w:hAnsi="Century"/>
          <w:noProof/>
          <w:sz w:val="22"/>
          <w:szCs w:val="22"/>
          <w:vertAlign w:val="superscript"/>
          <w:lang w:val="en"/>
        </w:rPr>
        <w:t>2</w:t>
      </w:r>
      <w:r w:rsidRPr="00B6250E">
        <w:rPr>
          <w:rFonts w:ascii="Century" w:hAnsi="Century"/>
          <w:noProof/>
          <w:sz w:val="22"/>
          <w:szCs w:val="22"/>
          <w:lang w:val="en"/>
        </w:rPr>
        <w:t xml:space="preserve"> (1, </w:t>
      </w:r>
      <w:r w:rsidRPr="00B6250E">
        <w:rPr>
          <w:rFonts w:ascii="Century" w:hAnsi="Century"/>
          <w:i/>
          <w:iCs/>
          <w:noProof/>
          <w:sz w:val="22"/>
          <w:szCs w:val="22"/>
          <w:lang w:val="en"/>
        </w:rPr>
        <w:t>N</w:t>
      </w:r>
      <w:r w:rsidRPr="00B6250E">
        <w:rPr>
          <w:rFonts w:ascii="Century" w:hAnsi="Century"/>
          <w:noProof/>
          <w:sz w:val="22"/>
          <w:szCs w:val="22"/>
          <w:lang w:val="en"/>
        </w:rPr>
        <w:t xml:space="preserve"> = 249) = 11.85, </w:t>
      </w:r>
      <w:r w:rsidRPr="00B6250E">
        <w:rPr>
          <w:rFonts w:ascii="Century" w:hAnsi="Century"/>
          <w:i/>
          <w:iCs/>
          <w:noProof/>
          <w:sz w:val="22"/>
          <w:szCs w:val="22"/>
          <w:lang w:val="en"/>
        </w:rPr>
        <w:t>p</w:t>
      </w:r>
      <w:r w:rsidRPr="00B6250E">
        <w:rPr>
          <w:rFonts w:ascii="Century" w:hAnsi="Century"/>
          <w:noProof/>
          <w:sz w:val="22"/>
          <w:szCs w:val="22"/>
          <w:lang w:val="en"/>
        </w:rPr>
        <w:t xml:space="preserve"> &lt; .001) and employed the slightly weaker combination of two methods, initial age-gating and mandatory account registration than storefront retailers (46.09% vs 27.61%, </w:t>
      </w:r>
      <w:r w:rsidRPr="00B6250E">
        <w:rPr>
          <w:rFonts w:ascii="Century" w:hAnsi="Century"/>
          <w:i/>
          <w:iCs/>
          <w:noProof/>
          <w:sz w:val="22"/>
          <w:szCs w:val="22"/>
          <w:lang w:val="en"/>
        </w:rPr>
        <w:t>X</w:t>
      </w:r>
      <w:r w:rsidRPr="00B6250E">
        <w:rPr>
          <w:rFonts w:ascii="Century" w:hAnsi="Century"/>
          <w:noProof/>
          <w:sz w:val="22"/>
          <w:szCs w:val="22"/>
          <w:vertAlign w:val="superscript"/>
          <w:lang w:val="en"/>
        </w:rPr>
        <w:t>2</w:t>
      </w:r>
      <w:r w:rsidRPr="00B6250E">
        <w:rPr>
          <w:rFonts w:ascii="Century" w:hAnsi="Century"/>
          <w:noProof/>
          <w:sz w:val="22"/>
          <w:szCs w:val="22"/>
          <w:lang w:val="en"/>
        </w:rPr>
        <w:t xml:space="preserve"> (1, </w:t>
      </w:r>
      <w:r w:rsidRPr="00B6250E">
        <w:rPr>
          <w:rFonts w:ascii="Century" w:hAnsi="Century"/>
          <w:i/>
          <w:iCs/>
          <w:noProof/>
          <w:sz w:val="22"/>
          <w:szCs w:val="22"/>
          <w:lang w:val="en"/>
        </w:rPr>
        <w:t>N</w:t>
      </w:r>
      <w:r w:rsidRPr="00B6250E">
        <w:rPr>
          <w:rFonts w:ascii="Century" w:hAnsi="Century"/>
          <w:noProof/>
          <w:sz w:val="22"/>
          <w:szCs w:val="22"/>
          <w:lang w:val="en"/>
        </w:rPr>
        <w:t xml:space="preserve"> = 249) = 8.37, </w:t>
      </w:r>
      <w:r w:rsidRPr="00B6250E">
        <w:rPr>
          <w:rFonts w:ascii="Century" w:hAnsi="Century"/>
          <w:i/>
          <w:iCs/>
          <w:noProof/>
          <w:sz w:val="22"/>
          <w:szCs w:val="22"/>
          <w:lang w:val="en"/>
        </w:rPr>
        <w:t>p</w:t>
      </w:r>
      <w:r w:rsidRPr="00B6250E">
        <w:rPr>
          <w:rFonts w:ascii="Century" w:hAnsi="Century"/>
          <w:noProof/>
          <w:sz w:val="22"/>
          <w:szCs w:val="22"/>
          <w:lang w:val="en"/>
        </w:rPr>
        <w:t xml:space="preserve"> &lt; .01). No significant differences were found in the practice of requiring photo ID or ID numbers during the mandatory account registration or checkout process between storefront and non-storefront retailers. Among the stores that required mandatory account registration, none required a photo ID to be uploaded during checkout. </w:t>
      </w:r>
    </w:p>
    <w:p w14:paraId="1BA6C10C" w14:textId="031FCBCA" w:rsidR="00934D82" w:rsidRPr="00B6250E" w:rsidRDefault="00934D82" w:rsidP="00D37F4F">
      <w:pPr>
        <w:ind w:firstLine="360"/>
        <w:jc w:val="both"/>
        <w:rPr>
          <w:rFonts w:ascii="Century" w:hAnsi="Century"/>
          <w:noProof/>
          <w:sz w:val="22"/>
          <w:szCs w:val="22"/>
          <w:lang w:val="en"/>
        </w:rPr>
      </w:pPr>
      <w:bookmarkStart w:id="18" w:name="_Hlk156990878"/>
      <w:r w:rsidRPr="00B6250E">
        <w:rPr>
          <w:rFonts w:ascii="Century" w:hAnsi="Century"/>
          <w:noProof/>
          <w:sz w:val="22"/>
          <w:szCs w:val="22"/>
          <w:lang w:val="en"/>
        </w:rPr>
        <w:t xml:space="preserve">No significant association was detected between storefront and non-storefront retailers for the initial age-gating practices or displaying health claims, clean labels, or health warnings during or before the initial age-gating process. However, significantly more storefront retailers displayed physical health claims (74.63% vs. 57.39%, </w:t>
      </w:r>
      <w:r w:rsidRPr="00B6250E">
        <w:rPr>
          <w:rFonts w:ascii="Century" w:hAnsi="Century"/>
          <w:i/>
          <w:noProof/>
          <w:sz w:val="22"/>
          <w:szCs w:val="22"/>
          <w:lang w:val="en"/>
        </w:rPr>
        <w:t>X</w:t>
      </w:r>
      <w:r w:rsidRPr="00B6250E">
        <w:rPr>
          <w:rFonts w:ascii="Century" w:hAnsi="Century"/>
          <w:noProof/>
          <w:sz w:val="22"/>
          <w:szCs w:val="22"/>
          <w:vertAlign w:val="superscript"/>
          <w:lang w:val="en"/>
        </w:rPr>
        <w:t>2</w:t>
      </w:r>
      <w:r w:rsidRPr="00B6250E">
        <w:rPr>
          <w:rFonts w:ascii="Century" w:hAnsi="Century"/>
          <w:noProof/>
          <w:sz w:val="22"/>
          <w:szCs w:val="22"/>
          <w:lang w:val="en"/>
        </w:rPr>
        <w:t xml:space="preserve"> (1, </w:t>
      </w:r>
      <w:r w:rsidRPr="00B6250E">
        <w:rPr>
          <w:rFonts w:ascii="Century" w:hAnsi="Century"/>
          <w:i/>
          <w:iCs/>
          <w:noProof/>
          <w:sz w:val="22"/>
          <w:szCs w:val="22"/>
          <w:lang w:val="en"/>
        </w:rPr>
        <w:t>N</w:t>
      </w:r>
      <w:r w:rsidRPr="00B6250E">
        <w:rPr>
          <w:rFonts w:ascii="Century" w:hAnsi="Century"/>
          <w:noProof/>
          <w:sz w:val="22"/>
          <w:szCs w:val="22"/>
          <w:lang w:val="en"/>
        </w:rPr>
        <w:t xml:space="preserve"> = 249) = 7.52, </w:t>
      </w:r>
      <w:r w:rsidRPr="00B6250E">
        <w:rPr>
          <w:rFonts w:ascii="Century" w:hAnsi="Century"/>
          <w:i/>
          <w:noProof/>
          <w:sz w:val="22"/>
          <w:szCs w:val="22"/>
          <w:lang w:val="en"/>
        </w:rPr>
        <w:t>p</w:t>
      </w:r>
      <w:r w:rsidRPr="00B6250E">
        <w:rPr>
          <w:rFonts w:ascii="Century" w:hAnsi="Century"/>
          <w:noProof/>
          <w:sz w:val="22"/>
          <w:szCs w:val="22"/>
          <w:lang w:val="en"/>
        </w:rPr>
        <w:t xml:space="preserve"> &lt; .01), any type of health claim (79.10% vs. 63.48%, </w:t>
      </w:r>
      <w:r w:rsidRPr="00B6250E">
        <w:rPr>
          <w:rFonts w:ascii="Century" w:hAnsi="Century"/>
          <w:i/>
          <w:noProof/>
          <w:sz w:val="22"/>
          <w:szCs w:val="22"/>
          <w:lang w:val="en"/>
        </w:rPr>
        <w:t>X</w:t>
      </w:r>
      <w:r w:rsidRPr="00B6250E">
        <w:rPr>
          <w:rFonts w:ascii="Century" w:hAnsi="Century"/>
          <w:noProof/>
          <w:sz w:val="22"/>
          <w:szCs w:val="22"/>
          <w:vertAlign w:val="superscript"/>
          <w:lang w:val="en"/>
        </w:rPr>
        <w:t>2</w:t>
      </w:r>
      <w:r w:rsidRPr="00B6250E">
        <w:rPr>
          <w:rFonts w:ascii="Century" w:hAnsi="Century"/>
          <w:noProof/>
          <w:sz w:val="22"/>
          <w:szCs w:val="22"/>
          <w:lang w:val="en"/>
        </w:rPr>
        <w:t xml:space="preserve"> (1, </w:t>
      </w:r>
      <w:r w:rsidRPr="00B6250E">
        <w:rPr>
          <w:rFonts w:ascii="Century" w:hAnsi="Century"/>
          <w:i/>
          <w:iCs/>
          <w:noProof/>
          <w:sz w:val="22"/>
          <w:szCs w:val="22"/>
          <w:lang w:val="en"/>
        </w:rPr>
        <w:t>N</w:t>
      </w:r>
      <w:r w:rsidRPr="00B6250E">
        <w:rPr>
          <w:rFonts w:ascii="Century" w:hAnsi="Century"/>
          <w:noProof/>
          <w:sz w:val="22"/>
          <w:szCs w:val="22"/>
          <w:lang w:val="en"/>
        </w:rPr>
        <w:t xml:space="preserve"> = 249) = 6.72, </w:t>
      </w:r>
      <w:r w:rsidRPr="00B6250E">
        <w:rPr>
          <w:rFonts w:ascii="Century" w:hAnsi="Century"/>
          <w:i/>
          <w:noProof/>
          <w:sz w:val="22"/>
          <w:szCs w:val="22"/>
          <w:lang w:val="en"/>
        </w:rPr>
        <w:t>p</w:t>
      </w:r>
      <w:r w:rsidRPr="00B6250E">
        <w:rPr>
          <w:rFonts w:ascii="Century" w:hAnsi="Century"/>
          <w:noProof/>
          <w:sz w:val="22"/>
          <w:szCs w:val="22"/>
          <w:lang w:val="en"/>
        </w:rPr>
        <w:t xml:space="preserve"> = .01), and health warnings (14.93% vs. 6.09%, </w:t>
      </w:r>
      <w:r w:rsidRPr="00B6250E">
        <w:rPr>
          <w:rFonts w:ascii="Century" w:hAnsi="Century"/>
          <w:i/>
          <w:noProof/>
          <w:sz w:val="22"/>
          <w:szCs w:val="22"/>
          <w:lang w:val="en"/>
        </w:rPr>
        <w:t>X</w:t>
      </w:r>
      <w:r w:rsidRPr="00B6250E">
        <w:rPr>
          <w:rFonts w:ascii="Century" w:hAnsi="Century"/>
          <w:noProof/>
          <w:sz w:val="22"/>
          <w:szCs w:val="22"/>
          <w:vertAlign w:val="superscript"/>
          <w:lang w:val="en"/>
        </w:rPr>
        <w:t>2</w:t>
      </w:r>
      <w:r w:rsidRPr="00B6250E">
        <w:rPr>
          <w:rFonts w:ascii="Century" w:hAnsi="Century"/>
          <w:noProof/>
          <w:sz w:val="22"/>
          <w:szCs w:val="22"/>
          <w:lang w:val="en"/>
        </w:rPr>
        <w:t xml:space="preserve"> (1, </w:t>
      </w:r>
      <w:r w:rsidRPr="00B6250E">
        <w:rPr>
          <w:rFonts w:ascii="Century" w:hAnsi="Century"/>
          <w:i/>
          <w:iCs/>
          <w:noProof/>
          <w:sz w:val="22"/>
          <w:szCs w:val="22"/>
          <w:lang w:val="en"/>
        </w:rPr>
        <w:t>N</w:t>
      </w:r>
      <w:r w:rsidRPr="00B6250E">
        <w:rPr>
          <w:rFonts w:ascii="Century" w:hAnsi="Century"/>
          <w:noProof/>
          <w:sz w:val="22"/>
          <w:szCs w:val="22"/>
          <w:lang w:val="en"/>
        </w:rPr>
        <w:t xml:space="preserve"> = 249) = 4.13, </w:t>
      </w:r>
      <w:r w:rsidRPr="00B6250E">
        <w:rPr>
          <w:rFonts w:ascii="Century" w:hAnsi="Century"/>
          <w:i/>
          <w:noProof/>
          <w:sz w:val="22"/>
          <w:szCs w:val="22"/>
          <w:lang w:val="en"/>
        </w:rPr>
        <w:t>df</w:t>
      </w:r>
      <w:r w:rsidRPr="00B6250E">
        <w:rPr>
          <w:rFonts w:ascii="Century" w:hAnsi="Century"/>
          <w:noProof/>
          <w:sz w:val="22"/>
          <w:szCs w:val="22"/>
          <w:lang w:val="en"/>
        </w:rPr>
        <w:t xml:space="preserve">  = 1, </w:t>
      </w:r>
      <w:r w:rsidRPr="00B6250E">
        <w:rPr>
          <w:rFonts w:ascii="Century" w:hAnsi="Century"/>
          <w:i/>
          <w:noProof/>
          <w:sz w:val="22"/>
          <w:szCs w:val="22"/>
          <w:lang w:val="en"/>
        </w:rPr>
        <w:t>p</w:t>
      </w:r>
      <w:r w:rsidRPr="00B6250E">
        <w:rPr>
          <w:rFonts w:ascii="Century" w:hAnsi="Century"/>
          <w:noProof/>
          <w:sz w:val="22"/>
          <w:szCs w:val="22"/>
          <w:lang w:val="en"/>
        </w:rPr>
        <w:t xml:space="preserve"> = .04) on their website compared to non-storefront retailers. Storefront retailers also had more positive states displayed compared to non-storefront retailers, but did not reach significance (</w:t>
      </w:r>
      <w:r w:rsidRPr="00B6250E">
        <w:rPr>
          <w:rFonts w:ascii="Century" w:hAnsi="Century"/>
          <w:i/>
          <w:noProof/>
          <w:sz w:val="22"/>
          <w:szCs w:val="22"/>
          <w:lang w:val="en"/>
        </w:rPr>
        <w:t>X</w:t>
      </w:r>
      <w:r w:rsidRPr="00B6250E">
        <w:rPr>
          <w:rFonts w:ascii="Century" w:hAnsi="Century"/>
          <w:noProof/>
          <w:sz w:val="22"/>
          <w:szCs w:val="22"/>
          <w:vertAlign w:val="superscript"/>
          <w:lang w:val="en"/>
        </w:rPr>
        <w:t>2</w:t>
      </w:r>
      <w:r w:rsidRPr="00B6250E">
        <w:rPr>
          <w:rFonts w:ascii="Century" w:hAnsi="Century"/>
          <w:noProof/>
          <w:sz w:val="22"/>
          <w:szCs w:val="22"/>
          <w:lang w:val="en"/>
        </w:rPr>
        <w:t xml:space="preserve"> (1, </w:t>
      </w:r>
      <w:r w:rsidRPr="00B6250E">
        <w:rPr>
          <w:rFonts w:ascii="Century" w:hAnsi="Century"/>
          <w:i/>
          <w:iCs/>
          <w:noProof/>
          <w:sz w:val="22"/>
          <w:szCs w:val="22"/>
          <w:lang w:val="en"/>
        </w:rPr>
        <w:t>N</w:t>
      </w:r>
      <w:r w:rsidRPr="00B6250E">
        <w:rPr>
          <w:rFonts w:ascii="Century" w:hAnsi="Century"/>
          <w:noProof/>
          <w:sz w:val="22"/>
          <w:szCs w:val="22"/>
          <w:lang w:val="en"/>
        </w:rPr>
        <w:t xml:space="preserve"> = 249) = 3.51, </w:t>
      </w:r>
      <w:r w:rsidRPr="00B6250E">
        <w:rPr>
          <w:rFonts w:ascii="Century" w:hAnsi="Century"/>
          <w:i/>
          <w:noProof/>
          <w:sz w:val="22"/>
          <w:szCs w:val="22"/>
          <w:lang w:val="en"/>
        </w:rPr>
        <w:t>df</w:t>
      </w:r>
      <w:r w:rsidRPr="00B6250E">
        <w:rPr>
          <w:rFonts w:ascii="Century" w:hAnsi="Century"/>
          <w:noProof/>
          <w:sz w:val="22"/>
          <w:szCs w:val="22"/>
          <w:lang w:val="en"/>
        </w:rPr>
        <w:t xml:space="preserve">  = 1, </w:t>
      </w:r>
      <w:r w:rsidRPr="00B6250E">
        <w:rPr>
          <w:rFonts w:ascii="Century" w:hAnsi="Century"/>
          <w:i/>
          <w:noProof/>
          <w:sz w:val="22"/>
          <w:szCs w:val="22"/>
          <w:lang w:val="en"/>
        </w:rPr>
        <w:t>p</w:t>
      </w:r>
      <w:r w:rsidRPr="00B6250E">
        <w:rPr>
          <w:rFonts w:ascii="Century" w:hAnsi="Century"/>
          <w:noProof/>
          <w:sz w:val="22"/>
          <w:szCs w:val="22"/>
          <w:lang w:val="en"/>
        </w:rPr>
        <w:t xml:space="preserve"> = .06). See Table 2 for more chi-square test results and their respective Cramér's </w:t>
      </w:r>
      <w:r w:rsidRPr="00B6250E">
        <w:rPr>
          <w:rFonts w:ascii="Century" w:hAnsi="Century"/>
          <w:i/>
          <w:noProof/>
          <w:sz w:val="22"/>
          <w:szCs w:val="22"/>
          <w:lang w:val="en"/>
        </w:rPr>
        <w:t>V</w:t>
      </w:r>
      <w:r w:rsidRPr="00B6250E">
        <w:rPr>
          <w:rFonts w:ascii="Century" w:hAnsi="Century"/>
          <w:noProof/>
          <w:sz w:val="22"/>
          <w:szCs w:val="22"/>
          <w:lang w:val="en"/>
        </w:rPr>
        <w:t xml:space="preserve"> effect sizes. </w:t>
      </w:r>
      <w:bookmarkEnd w:id="17"/>
      <w:bookmarkEnd w:id="18"/>
    </w:p>
    <w:p w14:paraId="5B6F64DF" w14:textId="77777777" w:rsidR="004C3890" w:rsidRDefault="004C3890" w:rsidP="004C3890">
      <w:pPr>
        <w:jc w:val="both"/>
        <w:rPr>
          <w:rFonts w:ascii="Century" w:hAnsi="Century"/>
          <w:noProof/>
          <w:spacing w:val="-6"/>
          <w:sz w:val="22"/>
          <w:szCs w:val="22"/>
          <w:lang w:val="en"/>
        </w:rPr>
      </w:pPr>
    </w:p>
    <w:p w14:paraId="5E9E0114" w14:textId="77777777" w:rsidR="00B6250E" w:rsidRDefault="00B6250E" w:rsidP="00B6250E">
      <w:pPr>
        <w:jc w:val="both"/>
        <w:rPr>
          <w:rFonts w:ascii="Century" w:hAnsi="Century"/>
          <w:noProof/>
          <w:spacing w:val="-6"/>
          <w:sz w:val="22"/>
          <w:szCs w:val="22"/>
          <w:lang w:val="en"/>
        </w:rPr>
        <w:sectPr w:rsidR="00B6250E" w:rsidSect="007F79B1">
          <w:type w:val="continuous"/>
          <w:pgSz w:w="12240" w:h="15840" w:code="1"/>
          <w:pgMar w:top="720" w:right="720" w:bottom="720" w:left="720" w:header="720" w:footer="720" w:gutter="0"/>
          <w:cols w:num="2" w:space="720"/>
          <w:noEndnote/>
          <w:docGrid w:linePitch="326"/>
        </w:sectPr>
      </w:pPr>
    </w:p>
    <w:p w14:paraId="6D759B3E" w14:textId="77777777" w:rsidR="004C3890" w:rsidRDefault="004C3890" w:rsidP="00412603">
      <w:pPr>
        <w:jc w:val="both"/>
        <w:rPr>
          <w:rFonts w:ascii="Century" w:hAnsi="Century"/>
          <w:noProof/>
          <w:spacing w:val="-6"/>
          <w:sz w:val="22"/>
          <w:szCs w:val="22"/>
          <w:lang w:val="en"/>
        </w:rPr>
      </w:pPr>
    </w:p>
    <w:p w14:paraId="282C06F7" w14:textId="73485F01" w:rsidR="004C3890" w:rsidRDefault="004C3890" w:rsidP="002D1B00">
      <w:pPr>
        <w:spacing w:before="120"/>
        <w:jc w:val="both"/>
        <w:rPr>
          <w:rFonts w:ascii="Century" w:hAnsi="Century"/>
          <w:b/>
          <w:noProof/>
          <w:spacing w:val="-6"/>
          <w:sz w:val="22"/>
          <w:szCs w:val="22"/>
          <w:lang w:val="en"/>
        </w:rPr>
      </w:pPr>
      <w:r w:rsidRPr="00D37F4F">
        <w:rPr>
          <w:rFonts w:ascii="Century" w:hAnsi="Century"/>
          <w:bCs/>
          <w:noProof/>
          <w:spacing w:val="-6"/>
          <w:sz w:val="22"/>
          <w:szCs w:val="22"/>
          <w:lang w:val="en"/>
        </w:rPr>
        <w:lastRenderedPageBreak/>
        <w:t>Table 2.</w:t>
      </w:r>
      <w:r>
        <w:rPr>
          <w:rFonts w:ascii="Century" w:hAnsi="Century"/>
          <w:b/>
          <w:noProof/>
          <w:spacing w:val="-6"/>
          <w:sz w:val="22"/>
          <w:szCs w:val="22"/>
          <w:lang w:val="en"/>
        </w:rPr>
        <w:t xml:space="preserve"> </w:t>
      </w:r>
      <w:r w:rsidRPr="004C3890">
        <w:rPr>
          <w:rFonts w:ascii="Century" w:hAnsi="Century"/>
          <w:bCs/>
          <w:i/>
          <w:iCs/>
          <w:noProof/>
          <w:spacing w:val="-6"/>
          <w:sz w:val="22"/>
          <w:szCs w:val="22"/>
          <w:lang w:val="en"/>
        </w:rPr>
        <w:t xml:space="preserve">Prevalence and Bivariate Associations of Different Health Claim Practices by Storefront and Non-Storefront Cannabis Retailers Operating in California, 2022  </w:t>
      </w:r>
    </w:p>
    <w:p w14:paraId="7FCF1762" w14:textId="77777777" w:rsidR="004C3890" w:rsidRPr="004C3890" w:rsidRDefault="004C3890" w:rsidP="004C3890">
      <w:pPr>
        <w:jc w:val="both"/>
        <w:rPr>
          <w:rFonts w:ascii="Century" w:hAnsi="Century"/>
          <w:b/>
          <w:noProof/>
          <w:spacing w:val="-6"/>
          <w:sz w:val="22"/>
          <w:szCs w:val="22"/>
          <w:lang w:val="en"/>
        </w:rPr>
      </w:pPr>
    </w:p>
    <w:tbl>
      <w:tblPr>
        <w:tblW w:w="5000" w:type="pct"/>
        <w:jc w:val="center"/>
        <w:tblLayout w:type="fixed"/>
        <w:tblLook w:val="0600" w:firstRow="0" w:lastRow="0" w:firstColumn="0" w:lastColumn="0" w:noHBand="1" w:noVBand="1"/>
      </w:tblPr>
      <w:tblGrid>
        <w:gridCol w:w="2782"/>
        <w:gridCol w:w="1542"/>
        <w:gridCol w:w="1214"/>
        <w:gridCol w:w="1752"/>
        <w:gridCol w:w="1259"/>
        <w:gridCol w:w="1171"/>
        <w:gridCol w:w="1080"/>
      </w:tblGrid>
      <w:tr w:rsidR="004C3890" w:rsidRPr="004C3890" w14:paraId="0A3F8E68" w14:textId="77777777" w:rsidTr="00D37F4F">
        <w:trPr>
          <w:trHeight w:hRule="exact" w:val="875"/>
          <w:jc w:val="center"/>
        </w:trPr>
        <w:tc>
          <w:tcPr>
            <w:tcW w:w="1288" w:type="pct"/>
            <w:tcBorders>
              <w:top w:val="single" w:sz="4" w:space="0" w:color="auto"/>
              <w:bottom w:val="single" w:sz="4" w:space="0" w:color="auto"/>
            </w:tcBorders>
            <w:tcMar>
              <w:top w:w="100" w:type="dxa"/>
              <w:left w:w="100" w:type="dxa"/>
              <w:bottom w:w="100" w:type="dxa"/>
              <w:right w:w="100" w:type="dxa"/>
            </w:tcMar>
            <w:vAlign w:val="center"/>
          </w:tcPr>
          <w:p w14:paraId="15D6A418" w14:textId="77777777" w:rsidR="004C3890" w:rsidRPr="004C3890" w:rsidRDefault="004C3890" w:rsidP="004C3890">
            <w:pPr>
              <w:rPr>
                <w:rFonts w:ascii="Century" w:hAnsi="Century"/>
                <w:bCs/>
                <w:noProof/>
                <w:spacing w:val="-6"/>
                <w:sz w:val="20"/>
                <w:szCs w:val="20"/>
                <w:lang w:val="en"/>
              </w:rPr>
            </w:pPr>
            <w:r w:rsidRPr="004C3890">
              <w:rPr>
                <w:rFonts w:ascii="Century" w:hAnsi="Century"/>
                <w:bCs/>
                <w:noProof/>
                <w:spacing w:val="-6"/>
                <w:sz w:val="20"/>
                <w:szCs w:val="20"/>
                <w:lang w:val="en"/>
              </w:rPr>
              <w:t>Characteristic</w:t>
            </w:r>
          </w:p>
        </w:tc>
        <w:tc>
          <w:tcPr>
            <w:tcW w:w="714" w:type="pct"/>
            <w:tcBorders>
              <w:top w:val="single" w:sz="4" w:space="0" w:color="auto"/>
              <w:bottom w:val="single" w:sz="4" w:space="0" w:color="auto"/>
            </w:tcBorders>
            <w:tcMar>
              <w:top w:w="100" w:type="dxa"/>
              <w:left w:w="100" w:type="dxa"/>
              <w:bottom w:w="100" w:type="dxa"/>
              <w:right w:w="100" w:type="dxa"/>
            </w:tcMar>
            <w:vAlign w:val="center"/>
          </w:tcPr>
          <w:p w14:paraId="6661FB18" w14:textId="77777777"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Storefront retailers</w:t>
            </w:r>
          </w:p>
        </w:tc>
        <w:tc>
          <w:tcPr>
            <w:tcW w:w="562" w:type="pct"/>
            <w:tcBorders>
              <w:top w:val="single" w:sz="4" w:space="0" w:color="auto"/>
              <w:bottom w:val="single" w:sz="4" w:space="0" w:color="auto"/>
            </w:tcBorders>
            <w:tcMar>
              <w:top w:w="100" w:type="dxa"/>
              <w:left w:w="100" w:type="dxa"/>
              <w:bottom w:w="100" w:type="dxa"/>
              <w:right w:w="100" w:type="dxa"/>
            </w:tcMar>
            <w:vAlign w:val="center"/>
          </w:tcPr>
          <w:p w14:paraId="57EAACE9"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Non-storefront retailers</w:t>
            </w:r>
          </w:p>
        </w:tc>
        <w:tc>
          <w:tcPr>
            <w:tcW w:w="811" w:type="pct"/>
            <w:tcBorders>
              <w:top w:val="single" w:sz="4" w:space="0" w:color="auto"/>
              <w:bottom w:val="single" w:sz="4" w:space="0" w:color="auto"/>
            </w:tcBorders>
            <w:tcMar>
              <w:top w:w="100" w:type="dxa"/>
              <w:left w:w="100" w:type="dxa"/>
              <w:bottom w:w="100" w:type="dxa"/>
              <w:right w:w="100" w:type="dxa"/>
            </w:tcMar>
            <w:vAlign w:val="center"/>
          </w:tcPr>
          <w:p w14:paraId="60F83910"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Total</w:t>
            </w:r>
          </w:p>
        </w:tc>
        <w:tc>
          <w:tcPr>
            <w:tcW w:w="583" w:type="pct"/>
            <w:vMerge w:val="restart"/>
            <w:tcBorders>
              <w:top w:val="single" w:sz="4" w:space="0" w:color="auto"/>
            </w:tcBorders>
            <w:vAlign w:val="center"/>
          </w:tcPr>
          <w:p w14:paraId="2DB21386" w14:textId="77777777" w:rsidR="004C3890" w:rsidRPr="004C3890" w:rsidRDefault="004C3890" w:rsidP="004C3890">
            <w:pPr>
              <w:jc w:val="center"/>
              <w:rPr>
                <w:rFonts w:ascii="Century" w:hAnsi="Century"/>
                <w:noProof/>
                <w:spacing w:val="-6"/>
                <w:sz w:val="20"/>
                <w:szCs w:val="20"/>
                <w:vertAlign w:val="superscript"/>
                <w:lang w:val="en"/>
              </w:rPr>
            </w:pPr>
            <w:r w:rsidRPr="004C3890">
              <w:rPr>
                <w:rFonts w:ascii="Century" w:hAnsi="Century"/>
                <w:noProof/>
                <w:spacing w:val="-6"/>
                <w:sz w:val="20"/>
                <w:szCs w:val="20"/>
                <w:lang w:val="en"/>
              </w:rPr>
              <w:t>Chi-square</w:t>
            </w:r>
            <w:r w:rsidRPr="004C3890">
              <w:rPr>
                <w:rFonts w:ascii="Century" w:hAnsi="Century"/>
                <w:noProof/>
                <w:spacing w:val="-6"/>
                <w:sz w:val="20"/>
                <w:szCs w:val="20"/>
                <w:vertAlign w:val="superscript"/>
                <w:lang w:val="en"/>
              </w:rPr>
              <w:t>b</w:t>
            </w:r>
          </w:p>
        </w:tc>
        <w:tc>
          <w:tcPr>
            <w:tcW w:w="542" w:type="pct"/>
            <w:vMerge w:val="restart"/>
            <w:tcBorders>
              <w:top w:val="single" w:sz="4" w:space="0" w:color="auto"/>
            </w:tcBorders>
            <w:vAlign w:val="center"/>
          </w:tcPr>
          <w:p w14:paraId="23A3C70F"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i/>
                <w:iCs/>
                <w:noProof/>
                <w:spacing w:val="-6"/>
                <w:sz w:val="20"/>
                <w:szCs w:val="20"/>
                <w:lang w:val="en"/>
              </w:rPr>
              <w:t>p</w:t>
            </w:r>
            <w:r w:rsidRPr="004C3890">
              <w:rPr>
                <w:rFonts w:ascii="Century" w:hAnsi="Century"/>
                <w:noProof/>
                <w:spacing w:val="-6"/>
                <w:sz w:val="20"/>
                <w:szCs w:val="20"/>
                <w:lang w:val="en"/>
              </w:rPr>
              <w:t>-value</w:t>
            </w:r>
          </w:p>
        </w:tc>
        <w:tc>
          <w:tcPr>
            <w:tcW w:w="500" w:type="pct"/>
            <w:vMerge w:val="restart"/>
            <w:tcBorders>
              <w:top w:val="single" w:sz="4" w:space="0" w:color="auto"/>
            </w:tcBorders>
            <w:vAlign w:val="center"/>
          </w:tcPr>
          <w:p w14:paraId="5D1859F2"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Cramér's </w:t>
            </w:r>
            <w:r w:rsidRPr="004C3890">
              <w:rPr>
                <w:rFonts w:ascii="Century" w:hAnsi="Century"/>
                <w:i/>
                <w:iCs/>
                <w:noProof/>
                <w:spacing w:val="-6"/>
                <w:sz w:val="20"/>
                <w:szCs w:val="20"/>
                <w:lang w:val="en"/>
              </w:rPr>
              <w:t>V</w:t>
            </w:r>
          </w:p>
        </w:tc>
      </w:tr>
      <w:tr w:rsidR="004C3890" w:rsidRPr="004C3890" w14:paraId="4AC50334" w14:textId="77777777" w:rsidTr="00E65392">
        <w:trPr>
          <w:trHeight w:hRule="exact" w:val="1118"/>
          <w:jc w:val="center"/>
        </w:trPr>
        <w:tc>
          <w:tcPr>
            <w:tcW w:w="1288" w:type="pct"/>
            <w:tcBorders>
              <w:top w:val="single" w:sz="4" w:space="0" w:color="auto"/>
              <w:bottom w:val="single" w:sz="4" w:space="0" w:color="auto"/>
            </w:tcBorders>
            <w:tcMar>
              <w:top w:w="100" w:type="dxa"/>
              <w:left w:w="100" w:type="dxa"/>
              <w:bottom w:w="100" w:type="dxa"/>
              <w:right w:w="100" w:type="dxa"/>
            </w:tcMar>
            <w:vAlign w:val="center"/>
          </w:tcPr>
          <w:p w14:paraId="4346D810" w14:textId="77777777" w:rsidR="004C3890" w:rsidRPr="004C3890" w:rsidRDefault="004C3890" w:rsidP="004C3890">
            <w:pPr>
              <w:rPr>
                <w:rFonts w:ascii="Century" w:hAnsi="Century"/>
                <w:bCs/>
                <w:iCs/>
                <w:noProof/>
                <w:spacing w:val="-6"/>
                <w:sz w:val="20"/>
                <w:szCs w:val="20"/>
                <w:lang w:val="en"/>
              </w:rPr>
            </w:pPr>
            <w:r w:rsidRPr="004C3890">
              <w:rPr>
                <w:rFonts w:ascii="Century" w:hAnsi="Century"/>
                <w:bCs/>
                <w:iCs/>
                <w:noProof/>
                <w:spacing w:val="-6"/>
                <w:sz w:val="20"/>
                <w:szCs w:val="20"/>
                <w:lang w:val="en"/>
              </w:rPr>
              <w:t>Health claims by type</w:t>
            </w:r>
          </w:p>
        </w:tc>
        <w:tc>
          <w:tcPr>
            <w:tcW w:w="714" w:type="pct"/>
            <w:tcBorders>
              <w:top w:val="single" w:sz="4" w:space="0" w:color="auto"/>
              <w:bottom w:val="single" w:sz="4" w:space="0" w:color="auto"/>
            </w:tcBorders>
            <w:tcMar>
              <w:top w:w="100" w:type="dxa"/>
              <w:left w:w="100" w:type="dxa"/>
              <w:bottom w:w="100" w:type="dxa"/>
              <w:right w:w="100" w:type="dxa"/>
            </w:tcMar>
            <w:vAlign w:val="center"/>
          </w:tcPr>
          <w:p w14:paraId="65CE9E0B" w14:textId="265118C1" w:rsidR="00D37F4F" w:rsidRDefault="004C3890" w:rsidP="0047526F">
            <w:pPr>
              <w:jc w:val="center"/>
              <w:rPr>
                <w:rFonts w:ascii="Century" w:hAnsi="Century"/>
                <w:i/>
                <w:iCs/>
                <w:noProof/>
                <w:spacing w:val="-6"/>
                <w:sz w:val="20"/>
                <w:szCs w:val="20"/>
                <w:lang w:val="en"/>
              </w:rPr>
            </w:pPr>
            <w:r w:rsidRPr="004C3890">
              <w:rPr>
                <w:rFonts w:ascii="Century" w:hAnsi="Century"/>
                <w:i/>
                <w:iCs/>
                <w:noProof/>
                <w:spacing w:val="-6"/>
                <w:sz w:val="20"/>
                <w:szCs w:val="20"/>
                <w:lang w:val="en"/>
              </w:rPr>
              <w:t>n</w:t>
            </w:r>
            <w:r w:rsidRPr="004C3890">
              <w:rPr>
                <w:rFonts w:ascii="Century" w:hAnsi="Century"/>
                <w:noProof/>
                <w:spacing w:val="-6"/>
                <w:sz w:val="20"/>
                <w:szCs w:val="20"/>
                <w:lang w:val="en"/>
              </w:rPr>
              <w:t xml:space="preserve"> = 134</w:t>
            </w:r>
          </w:p>
          <w:p w14:paraId="0FDBC511" w14:textId="5A5E1168"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of</w:t>
            </w:r>
            <w:r w:rsidRPr="002D1B00">
              <w:rPr>
                <w:rFonts w:ascii="Century" w:hAnsi="Century"/>
                <w:noProof/>
                <w:spacing w:val="-6"/>
                <w:sz w:val="20"/>
                <w:szCs w:val="20"/>
                <w:lang w:val="en"/>
              </w:rPr>
              <w:t xml:space="preserve"> </w:t>
            </w:r>
            <w:r w:rsidRPr="004C3890">
              <w:rPr>
                <w:rFonts w:ascii="Century" w:hAnsi="Century"/>
                <w:noProof/>
                <w:spacing w:val="-6"/>
                <w:sz w:val="20"/>
                <w:szCs w:val="20"/>
                <w:lang w:val="en"/>
              </w:rPr>
              <w:t>total</w:t>
            </w:r>
            <w:r w:rsidRPr="002D1B00">
              <w:rPr>
                <w:rFonts w:ascii="Century" w:hAnsi="Century"/>
                <w:noProof/>
                <w:spacing w:val="-6"/>
                <w:sz w:val="20"/>
                <w:szCs w:val="20"/>
                <w:lang w:val="en"/>
              </w:rPr>
              <w:t xml:space="preserve"> </w:t>
            </w:r>
            <w:r w:rsidRPr="004C3890">
              <w:rPr>
                <w:rFonts w:ascii="Century" w:hAnsi="Century"/>
                <w:noProof/>
                <w:spacing w:val="-6"/>
                <w:sz w:val="20"/>
                <w:szCs w:val="20"/>
                <w:lang w:val="en"/>
              </w:rPr>
              <w:t>store</w:t>
            </w:r>
            <w:r w:rsidRPr="002D1B00">
              <w:rPr>
                <w:rFonts w:ascii="Century" w:hAnsi="Century"/>
                <w:noProof/>
                <w:spacing w:val="-6"/>
                <w:sz w:val="20"/>
                <w:szCs w:val="20"/>
                <w:lang w:val="en"/>
              </w:rPr>
              <w:t xml:space="preserve"> </w:t>
            </w:r>
            <w:r w:rsidRPr="004C3890">
              <w:rPr>
                <w:rFonts w:ascii="Century" w:hAnsi="Century"/>
                <w:noProof/>
                <w:spacing w:val="-6"/>
                <w:sz w:val="20"/>
                <w:szCs w:val="20"/>
                <w:lang w:val="en"/>
              </w:rPr>
              <w:t>front retailers)</w:t>
            </w:r>
          </w:p>
        </w:tc>
        <w:tc>
          <w:tcPr>
            <w:tcW w:w="562" w:type="pct"/>
            <w:tcBorders>
              <w:top w:val="single" w:sz="4" w:space="0" w:color="auto"/>
              <w:bottom w:val="single" w:sz="4" w:space="0" w:color="auto"/>
            </w:tcBorders>
            <w:tcMar>
              <w:top w:w="100" w:type="dxa"/>
              <w:left w:w="100" w:type="dxa"/>
              <w:bottom w:w="100" w:type="dxa"/>
              <w:right w:w="100" w:type="dxa"/>
            </w:tcMar>
            <w:vAlign w:val="center"/>
          </w:tcPr>
          <w:p w14:paraId="4102B3C9" w14:textId="77777777" w:rsidR="00D37F4F" w:rsidRDefault="004C3890" w:rsidP="004C3890">
            <w:pPr>
              <w:jc w:val="center"/>
              <w:rPr>
                <w:rFonts w:ascii="Century" w:hAnsi="Century"/>
                <w:noProof/>
                <w:spacing w:val="-6"/>
                <w:sz w:val="20"/>
                <w:szCs w:val="20"/>
                <w:lang w:val="en"/>
              </w:rPr>
            </w:pPr>
            <w:r w:rsidRPr="004C3890">
              <w:rPr>
                <w:rFonts w:ascii="Century" w:hAnsi="Century"/>
                <w:i/>
                <w:iCs/>
                <w:noProof/>
                <w:spacing w:val="-6"/>
                <w:sz w:val="20"/>
                <w:szCs w:val="20"/>
                <w:lang w:val="en"/>
              </w:rPr>
              <w:t xml:space="preserve">n = </w:t>
            </w:r>
            <w:r w:rsidRPr="004C3890">
              <w:rPr>
                <w:rFonts w:ascii="Century" w:hAnsi="Century"/>
                <w:noProof/>
                <w:spacing w:val="-6"/>
                <w:sz w:val="20"/>
                <w:szCs w:val="20"/>
                <w:lang w:val="en"/>
              </w:rPr>
              <w:t xml:space="preserve">115 </w:t>
            </w:r>
          </w:p>
          <w:p w14:paraId="7D23DC30" w14:textId="123CC949"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of total non-storefront)</w:t>
            </w:r>
          </w:p>
        </w:tc>
        <w:tc>
          <w:tcPr>
            <w:tcW w:w="811" w:type="pct"/>
            <w:tcBorders>
              <w:top w:val="single" w:sz="4" w:space="0" w:color="auto"/>
              <w:bottom w:val="single" w:sz="4" w:space="0" w:color="auto"/>
            </w:tcBorders>
            <w:tcMar>
              <w:top w:w="100" w:type="dxa"/>
              <w:left w:w="100" w:type="dxa"/>
              <w:bottom w:w="100" w:type="dxa"/>
              <w:right w:w="100" w:type="dxa"/>
            </w:tcMar>
            <w:vAlign w:val="center"/>
          </w:tcPr>
          <w:p w14:paraId="46F3CBD1" w14:textId="77777777" w:rsidR="00D37F4F" w:rsidRDefault="004C3890" w:rsidP="004C3890">
            <w:pPr>
              <w:jc w:val="center"/>
              <w:rPr>
                <w:rFonts w:ascii="Century" w:hAnsi="Century"/>
                <w:i/>
                <w:iCs/>
                <w:noProof/>
                <w:spacing w:val="-6"/>
                <w:sz w:val="20"/>
                <w:szCs w:val="20"/>
                <w:lang w:val="en"/>
              </w:rPr>
            </w:pPr>
            <w:r w:rsidRPr="004C3890">
              <w:rPr>
                <w:rFonts w:ascii="Century" w:hAnsi="Century"/>
                <w:i/>
                <w:iCs/>
                <w:noProof/>
                <w:spacing w:val="-6"/>
                <w:sz w:val="20"/>
                <w:szCs w:val="20"/>
                <w:lang w:val="en"/>
              </w:rPr>
              <w:t>N</w:t>
            </w:r>
            <w:r w:rsidRPr="004C3890">
              <w:rPr>
                <w:rFonts w:ascii="Century" w:hAnsi="Century"/>
                <w:noProof/>
                <w:spacing w:val="-6"/>
                <w:sz w:val="20"/>
                <w:szCs w:val="20"/>
                <w:lang w:val="en"/>
              </w:rPr>
              <w:t xml:space="preserve"> = 249</w:t>
            </w:r>
            <w:r w:rsidRPr="004C3890">
              <w:rPr>
                <w:rFonts w:ascii="Century" w:hAnsi="Century"/>
                <w:i/>
                <w:iCs/>
                <w:noProof/>
                <w:spacing w:val="-6"/>
                <w:sz w:val="20"/>
                <w:szCs w:val="20"/>
                <w:lang w:val="en"/>
              </w:rPr>
              <w:t xml:space="preserve"> </w:t>
            </w:r>
          </w:p>
          <w:p w14:paraId="63C3146C" w14:textId="44C7FAF8"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of all retailers)</w:t>
            </w:r>
          </w:p>
        </w:tc>
        <w:tc>
          <w:tcPr>
            <w:tcW w:w="583" w:type="pct"/>
            <w:vMerge/>
            <w:tcBorders>
              <w:bottom w:val="single" w:sz="4" w:space="0" w:color="auto"/>
            </w:tcBorders>
            <w:vAlign w:val="center"/>
          </w:tcPr>
          <w:p w14:paraId="4DF35E28" w14:textId="77777777" w:rsidR="004C3890" w:rsidRPr="004C3890" w:rsidRDefault="004C3890" w:rsidP="004C3890">
            <w:pPr>
              <w:ind w:firstLine="360"/>
              <w:jc w:val="center"/>
              <w:rPr>
                <w:rFonts w:ascii="Century" w:hAnsi="Century"/>
                <w:i/>
                <w:iCs/>
                <w:noProof/>
                <w:spacing w:val="-6"/>
                <w:sz w:val="20"/>
                <w:szCs w:val="20"/>
                <w:lang w:val="en"/>
              </w:rPr>
            </w:pPr>
          </w:p>
        </w:tc>
        <w:tc>
          <w:tcPr>
            <w:tcW w:w="542" w:type="pct"/>
            <w:vMerge/>
            <w:tcBorders>
              <w:bottom w:val="single" w:sz="4" w:space="0" w:color="auto"/>
            </w:tcBorders>
            <w:vAlign w:val="center"/>
          </w:tcPr>
          <w:p w14:paraId="0C700617" w14:textId="77777777" w:rsidR="004C3890" w:rsidRPr="004C3890" w:rsidRDefault="004C3890" w:rsidP="004C3890">
            <w:pPr>
              <w:ind w:firstLine="360"/>
              <w:jc w:val="center"/>
              <w:rPr>
                <w:rFonts w:ascii="Century" w:hAnsi="Century"/>
                <w:i/>
                <w:iCs/>
                <w:noProof/>
                <w:spacing w:val="-6"/>
                <w:sz w:val="20"/>
                <w:szCs w:val="20"/>
                <w:lang w:val="en"/>
              </w:rPr>
            </w:pPr>
          </w:p>
        </w:tc>
        <w:tc>
          <w:tcPr>
            <w:tcW w:w="500" w:type="pct"/>
            <w:vMerge/>
            <w:tcBorders>
              <w:bottom w:val="single" w:sz="4" w:space="0" w:color="auto"/>
            </w:tcBorders>
            <w:vAlign w:val="center"/>
          </w:tcPr>
          <w:p w14:paraId="40A666DD" w14:textId="77777777" w:rsidR="004C3890" w:rsidRPr="004C3890" w:rsidRDefault="004C3890" w:rsidP="004C3890">
            <w:pPr>
              <w:ind w:firstLine="360"/>
              <w:jc w:val="center"/>
              <w:rPr>
                <w:rFonts w:ascii="Century" w:hAnsi="Century"/>
                <w:i/>
                <w:iCs/>
                <w:noProof/>
                <w:spacing w:val="-6"/>
                <w:sz w:val="20"/>
                <w:szCs w:val="20"/>
                <w:lang w:val="en"/>
              </w:rPr>
            </w:pPr>
          </w:p>
        </w:tc>
      </w:tr>
      <w:tr w:rsidR="004C3890" w:rsidRPr="004C3890" w14:paraId="6EF9E2B7" w14:textId="77777777" w:rsidTr="00E65392">
        <w:trPr>
          <w:trHeight w:val="30"/>
          <w:jc w:val="center"/>
        </w:trPr>
        <w:tc>
          <w:tcPr>
            <w:tcW w:w="1288" w:type="pct"/>
            <w:tcBorders>
              <w:top w:val="single" w:sz="4" w:space="0" w:color="auto"/>
            </w:tcBorders>
            <w:tcMar>
              <w:top w:w="100" w:type="dxa"/>
              <w:left w:w="100" w:type="dxa"/>
              <w:bottom w:w="100" w:type="dxa"/>
              <w:right w:w="100" w:type="dxa"/>
            </w:tcMar>
            <w:vAlign w:val="center"/>
          </w:tcPr>
          <w:p w14:paraId="0318B058" w14:textId="77777777" w:rsidR="004C3890" w:rsidRPr="004C3890" w:rsidRDefault="004C3890" w:rsidP="004C3890">
            <w:pPr>
              <w:rPr>
                <w:rFonts w:ascii="Century" w:hAnsi="Century"/>
                <w:bCs/>
                <w:noProof/>
                <w:spacing w:val="-6"/>
                <w:sz w:val="20"/>
                <w:szCs w:val="20"/>
                <w:lang w:val="en"/>
              </w:rPr>
            </w:pPr>
            <w:r w:rsidRPr="004C3890">
              <w:rPr>
                <w:rFonts w:ascii="Century" w:hAnsi="Century"/>
                <w:bCs/>
                <w:noProof/>
                <w:spacing w:val="-6"/>
                <w:sz w:val="20"/>
                <w:szCs w:val="20"/>
                <w:lang w:val="en"/>
              </w:rPr>
              <w:t>Health claims or clean labels visible at initial age-gating</w:t>
            </w:r>
          </w:p>
        </w:tc>
        <w:tc>
          <w:tcPr>
            <w:tcW w:w="714" w:type="pct"/>
            <w:tcBorders>
              <w:top w:val="single" w:sz="4" w:space="0" w:color="auto"/>
            </w:tcBorders>
            <w:tcMar>
              <w:top w:w="100" w:type="dxa"/>
              <w:left w:w="100" w:type="dxa"/>
              <w:bottom w:w="100" w:type="dxa"/>
              <w:right w:w="100" w:type="dxa"/>
            </w:tcMar>
            <w:vAlign w:val="center"/>
          </w:tcPr>
          <w:p w14:paraId="4B3E8747" w14:textId="77777777" w:rsidR="00F1318E"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20/112 </w:t>
            </w:r>
          </w:p>
          <w:p w14:paraId="6531DA43" w14:textId="529C24D9"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(17.86%)</w:t>
            </w:r>
            <w:r w:rsidRPr="004C3890">
              <w:rPr>
                <w:rFonts w:ascii="Century" w:hAnsi="Century"/>
                <w:noProof/>
                <w:spacing w:val="-6"/>
                <w:sz w:val="20"/>
                <w:szCs w:val="20"/>
                <w:vertAlign w:val="superscript"/>
                <w:lang w:val="en"/>
              </w:rPr>
              <w:t>a</w:t>
            </w:r>
          </w:p>
        </w:tc>
        <w:tc>
          <w:tcPr>
            <w:tcW w:w="562" w:type="pct"/>
            <w:tcBorders>
              <w:top w:val="single" w:sz="4" w:space="0" w:color="auto"/>
            </w:tcBorders>
            <w:tcMar>
              <w:top w:w="100" w:type="dxa"/>
              <w:left w:w="100" w:type="dxa"/>
              <w:bottom w:w="100" w:type="dxa"/>
              <w:right w:w="100" w:type="dxa"/>
            </w:tcMar>
            <w:vAlign w:val="center"/>
          </w:tcPr>
          <w:p w14:paraId="765D5654"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22/88 </w:t>
            </w:r>
          </w:p>
          <w:p w14:paraId="448F2252" w14:textId="48C2DB21"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(25%)</w:t>
            </w:r>
            <w:r w:rsidRPr="004C3890">
              <w:rPr>
                <w:rFonts w:ascii="Century" w:hAnsi="Century"/>
                <w:noProof/>
                <w:spacing w:val="-6"/>
                <w:sz w:val="20"/>
                <w:szCs w:val="20"/>
                <w:vertAlign w:val="superscript"/>
                <w:lang w:val="en"/>
              </w:rPr>
              <w:t>a</w:t>
            </w:r>
          </w:p>
        </w:tc>
        <w:tc>
          <w:tcPr>
            <w:tcW w:w="811" w:type="pct"/>
            <w:tcBorders>
              <w:top w:val="single" w:sz="4" w:space="0" w:color="auto"/>
            </w:tcBorders>
            <w:tcMar>
              <w:top w:w="100" w:type="dxa"/>
              <w:left w:w="100" w:type="dxa"/>
              <w:bottom w:w="100" w:type="dxa"/>
              <w:right w:w="100" w:type="dxa"/>
            </w:tcMar>
            <w:vAlign w:val="center"/>
          </w:tcPr>
          <w:p w14:paraId="68E72781"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42/200 </w:t>
            </w:r>
          </w:p>
          <w:p w14:paraId="4224766F" w14:textId="1BCED5A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(21%)</w:t>
            </w:r>
            <w:r w:rsidRPr="004C3890">
              <w:rPr>
                <w:rFonts w:ascii="Century" w:hAnsi="Century"/>
                <w:noProof/>
                <w:spacing w:val="-6"/>
                <w:sz w:val="20"/>
                <w:szCs w:val="20"/>
                <w:vertAlign w:val="superscript"/>
                <w:lang w:val="en"/>
              </w:rPr>
              <w:t>a</w:t>
            </w:r>
          </w:p>
        </w:tc>
        <w:tc>
          <w:tcPr>
            <w:tcW w:w="583" w:type="pct"/>
            <w:tcBorders>
              <w:top w:val="single" w:sz="4" w:space="0" w:color="auto"/>
            </w:tcBorders>
            <w:vAlign w:val="center"/>
          </w:tcPr>
          <w:p w14:paraId="0BE06794"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1.12</w:t>
            </w:r>
          </w:p>
        </w:tc>
        <w:tc>
          <w:tcPr>
            <w:tcW w:w="542" w:type="pct"/>
            <w:tcBorders>
              <w:top w:val="single" w:sz="4" w:space="0" w:color="auto"/>
            </w:tcBorders>
            <w:vAlign w:val="center"/>
          </w:tcPr>
          <w:p w14:paraId="3AF257C8" w14:textId="142851A9" w:rsidR="004C3890" w:rsidRPr="004C3890" w:rsidRDefault="004C3890" w:rsidP="004C3890">
            <w:pPr>
              <w:jc w:val="center"/>
              <w:rPr>
                <w:rFonts w:ascii="Century" w:hAnsi="Century"/>
                <w:noProof/>
                <w:spacing w:val="-6"/>
                <w:sz w:val="20"/>
                <w:szCs w:val="20"/>
                <w:lang w:val="en"/>
              </w:rPr>
            </w:pPr>
            <w:r w:rsidRPr="002D1B00">
              <w:rPr>
                <w:rFonts w:ascii="Century" w:hAnsi="Century"/>
                <w:noProof/>
                <w:spacing w:val="-6"/>
                <w:sz w:val="20"/>
                <w:szCs w:val="20"/>
                <w:lang w:val="en"/>
              </w:rPr>
              <w:t>.</w:t>
            </w:r>
            <w:r w:rsidRPr="004C3890">
              <w:rPr>
                <w:rFonts w:ascii="Century" w:hAnsi="Century"/>
                <w:noProof/>
                <w:spacing w:val="-6"/>
                <w:sz w:val="20"/>
                <w:szCs w:val="20"/>
                <w:lang w:val="en"/>
              </w:rPr>
              <w:t>29</w:t>
            </w:r>
          </w:p>
        </w:tc>
        <w:tc>
          <w:tcPr>
            <w:tcW w:w="500" w:type="pct"/>
            <w:tcBorders>
              <w:top w:val="single" w:sz="4" w:space="0" w:color="auto"/>
            </w:tcBorders>
            <w:vAlign w:val="center"/>
          </w:tcPr>
          <w:p w14:paraId="7E1E6447"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0.07</w:t>
            </w:r>
          </w:p>
        </w:tc>
      </w:tr>
      <w:tr w:rsidR="004C3890" w:rsidRPr="004C3890" w14:paraId="7D87B290" w14:textId="77777777" w:rsidTr="00E65392">
        <w:trPr>
          <w:trHeight w:val="20"/>
          <w:jc w:val="center"/>
        </w:trPr>
        <w:tc>
          <w:tcPr>
            <w:tcW w:w="1288" w:type="pct"/>
            <w:tcMar>
              <w:top w:w="100" w:type="dxa"/>
              <w:left w:w="100" w:type="dxa"/>
              <w:bottom w:w="100" w:type="dxa"/>
              <w:right w:w="100" w:type="dxa"/>
            </w:tcMar>
            <w:vAlign w:val="center"/>
          </w:tcPr>
          <w:p w14:paraId="037B681E" w14:textId="77777777" w:rsidR="004C3890" w:rsidRPr="004C3890" w:rsidRDefault="004C3890" w:rsidP="004C3890">
            <w:pPr>
              <w:rPr>
                <w:rFonts w:ascii="Century" w:hAnsi="Century"/>
                <w:bCs/>
                <w:noProof/>
                <w:spacing w:val="-6"/>
                <w:sz w:val="20"/>
                <w:szCs w:val="20"/>
                <w:vertAlign w:val="superscript"/>
                <w:lang w:val="en"/>
              </w:rPr>
            </w:pPr>
            <w:r w:rsidRPr="004C3890">
              <w:rPr>
                <w:rFonts w:ascii="Century" w:hAnsi="Century"/>
                <w:bCs/>
                <w:noProof/>
                <w:spacing w:val="-6"/>
                <w:sz w:val="20"/>
                <w:szCs w:val="20"/>
                <w:lang w:val="en"/>
              </w:rPr>
              <w:t>Health warnings visible at initial age-gating</w:t>
            </w:r>
            <w:r w:rsidRPr="004C3890">
              <w:rPr>
                <w:rFonts w:ascii="Century" w:hAnsi="Century"/>
                <w:bCs/>
                <w:noProof/>
                <w:spacing w:val="-6"/>
                <w:sz w:val="20"/>
                <w:szCs w:val="20"/>
                <w:vertAlign w:val="superscript"/>
                <w:lang w:val="en"/>
              </w:rPr>
              <w:t>c</w:t>
            </w:r>
          </w:p>
        </w:tc>
        <w:tc>
          <w:tcPr>
            <w:tcW w:w="714" w:type="pct"/>
            <w:tcMar>
              <w:top w:w="100" w:type="dxa"/>
              <w:left w:w="100" w:type="dxa"/>
              <w:bottom w:w="100" w:type="dxa"/>
              <w:right w:w="100" w:type="dxa"/>
            </w:tcMar>
            <w:vAlign w:val="center"/>
          </w:tcPr>
          <w:p w14:paraId="6BE24234"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2/112 </w:t>
            </w:r>
          </w:p>
          <w:p w14:paraId="3055EE16" w14:textId="0473DC97" w:rsidR="004C3890" w:rsidRPr="004C3890" w:rsidRDefault="004C3890" w:rsidP="0047526F">
            <w:pPr>
              <w:jc w:val="center"/>
              <w:rPr>
                <w:rFonts w:ascii="Century" w:hAnsi="Century"/>
                <w:noProof/>
                <w:spacing w:val="-6"/>
                <w:sz w:val="20"/>
                <w:szCs w:val="20"/>
                <w:vertAlign w:val="superscript"/>
                <w:lang w:val="en"/>
              </w:rPr>
            </w:pPr>
            <w:r w:rsidRPr="004C3890">
              <w:rPr>
                <w:rFonts w:ascii="Century" w:hAnsi="Century"/>
                <w:noProof/>
                <w:spacing w:val="-6"/>
                <w:sz w:val="20"/>
                <w:szCs w:val="20"/>
                <w:lang w:val="en"/>
              </w:rPr>
              <w:t>(1.79%)</w:t>
            </w:r>
            <w:r w:rsidRPr="004C3890">
              <w:rPr>
                <w:rFonts w:ascii="Century" w:hAnsi="Century"/>
                <w:noProof/>
                <w:spacing w:val="-6"/>
                <w:sz w:val="20"/>
                <w:szCs w:val="20"/>
                <w:vertAlign w:val="superscript"/>
                <w:lang w:val="en"/>
              </w:rPr>
              <w:t>a</w:t>
            </w:r>
          </w:p>
        </w:tc>
        <w:tc>
          <w:tcPr>
            <w:tcW w:w="562" w:type="pct"/>
            <w:tcMar>
              <w:top w:w="100" w:type="dxa"/>
              <w:left w:w="100" w:type="dxa"/>
              <w:bottom w:w="100" w:type="dxa"/>
              <w:right w:w="100" w:type="dxa"/>
            </w:tcMar>
            <w:vAlign w:val="center"/>
          </w:tcPr>
          <w:p w14:paraId="40DA8FE3"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2/88 </w:t>
            </w:r>
          </w:p>
          <w:p w14:paraId="6B9B9BC1" w14:textId="75C5D072" w:rsidR="004C3890" w:rsidRPr="004C3890" w:rsidRDefault="004C3890" w:rsidP="004C3890">
            <w:pPr>
              <w:jc w:val="center"/>
              <w:rPr>
                <w:rFonts w:ascii="Century" w:hAnsi="Century"/>
                <w:noProof/>
                <w:spacing w:val="-6"/>
                <w:sz w:val="20"/>
                <w:szCs w:val="20"/>
                <w:vertAlign w:val="superscript"/>
                <w:lang w:val="en"/>
              </w:rPr>
            </w:pPr>
            <w:r w:rsidRPr="004C3890">
              <w:rPr>
                <w:rFonts w:ascii="Century" w:hAnsi="Century"/>
                <w:noProof/>
                <w:spacing w:val="-6"/>
                <w:sz w:val="20"/>
                <w:szCs w:val="20"/>
                <w:lang w:val="en"/>
              </w:rPr>
              <w:t>(2.27%)</w:t>
            </w:r>
            <w:r w:rsidRPr="004C3890">
              <w:rPr>
                <w:rFonts w:ascii="Century" w:hAnsi="Century"/>
                <w:noProof/>
                <w:spacing w:val="-6"/>
                <w:sz w:val="20"/>
                <w:szCs w:val="20"/>
                <w:vertAlign w:val="superscript"/>
                <w:lang w:val="en"/>
              </w:rPr>
              <w:t>a</w:t>
            </w:r>
          </w:p>
        </w:tc>
        <w:tc>
          <w:tcPr>
            <w:tcW w:w="811" w:type="pct"/>
            <w:tcMar>
              <w:top w:w="100" w:type="dxa"/>
              <w:left w:w="100" w:type="dxa"/>
              <w:bottom w:w="100" w:type="dxa"/>
              <w:right w:w="100" w:type="dxa"/>
            </w:tcMar>
            <w:vAlign w:val="center"/>
          </w:tcPr>
          <w:p w14:paraId="5F506DE2"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4/200 </w:t>
            </w:r>
          </w:p>
          <w:p w14:paraId="4BB32C2E" w14:textId="06E376C7" w:rsidR="004C3890" w:rsidRPr="004C3890" w:rsidRDefault="004C3890" w:rsidP="004C3890">
            <w:pPr>
              <w:jc w:val="center"/>
              <w:rPr>
                <w:rFonts w:ascii="Century" w:hAnsi="Century"/>
                <w:noProof/>
                <w:spacing w:val="-6"/>
                <w:sz w:val="20"/>
                <w:szCs w:val="20"/>
                <w:vertAlign w:val="superscript"/>
                <w:lang w:val="en"/>
              </w:rPr>
            </w:pPr>
            <w:r w:rsidRPr="004C3890">
              <w:rPr>
                <w:rFonts w:ascii="Century" w:hAnsi="Century"/>
                <w:noProof/>
                <w:spacing w:val="-6"/>
                <w:sz w:val="20"/>
                <w:szCs w:val="20"/>
                <w:lang w:val="en"/>
              </w:rPr>
              <w:t>(2%)</w:t>
            </w:r>
            <w:r w:rsidRPr="004C3890">
              <w:rPr>
                <w:rFonts w:ascii="Century" w:hAnsi="Century"/>
                <w:noProof/>
                <w:spacing w:val="-6"/>
                <w:sz w:val="20"/>
                <w:szCs w:val="20"/>
                <w:vertAlign w:val="superscript"/>
                <w:lang w:val="en"/>
              </w:rPr>
              <w:t>a</w:t>
            </w:r>
          </w:p>
        </w:tc>
        <w:tc>
          <w:tcPr>
            <w:tcW w:w="583" w:type="pct"/>
            <w:vAlign w:val="center"/>
          </w:tcPr>
          <w:p w14:paraId="33B2BE4C"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1.18</w:t>
            </w:r>
          </w:p>
        </w:tc>
        <w:tc>
          <w:tcPr>
            <w:tcW w:w="542" w:type="pct"/>
            <w:vAlign w:val="center"/>
          </w:tcPr>
          <w:p w14:paraId="6B3B3E6D"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.99</w:t>
            </w:r>
          </w:p>
        </w:tc>
        <w:tc>
          <w:tcPr>
            <w:tcW w:w="500" w:type="pct"/>
            <w:vAlign w:val="center"/>
          </w:tcPr>
          <w:p w14:paraId="5AD6CD1D" w14:textId="77777777" w:rsidR="004C3890" w:rsidRPr="004C3890" w:rsidRDefault="004C3890" w:rsidP="004C3890">
            <w:pPr>
              <w:ind w:firstLine="360"/>
              <w:jc w:val="center"/>
              <w:rPr>
                <w:rFonts w:ascii="Century" w:hAnsi="Century"/>
                <w:noProof/>
                <w:spacing w:val="-6"/>
                <w:sz w:val="20"/>
                <w:szCs w:val="20"/>
                <w:lang w:val="en"/>
              </w:rPr>
            </w:pPr>
            <w:r w:rsidRPr="004C3890">
              <w:rPr>
                <w:rFonts w:ascii="Century" w:hAnsi="Century"/>
                <w:noProof/>
                <w:spacing w:val="-6"/>
                <w:sz w:val="20"/>
                <w:szCs w:val="20"/>
                <w:lang w:val="en"/>
              </w:rPr>
              <w:t>-</w:t>
            </w:r>
          </w:p>
        </w:tc>
      </w:tr>
      <w:tr w:rsidR="004C3890" w:rsidRPr="004C3890" w14:paraId="302CB864" w14:textId="77777777" w:rsidTr="00E65392">
        <w:trPr>
          <w:trHeight w:val="20"/>
          <w:jc w:val="center"/>
        </w:trPr>
        <w:tc>
          <w:tcPr>
            <w:tcW w:w="1288" w:type="pct"/>
            <w:tcMar>
              <w:top w:w="100" w:type="dxa"/>
              <w:left w:w="100" w:type="dxa"/>
              <w:bottom w:w="100" w:type="dxa"/>
              <w:right w:w="100" w:type="dxa"/>
            </w:tcMar>
            <w:vAlign w:val="center"/>
          </w:tcPr>
          <w:p w14:paraId="59DA4721" w14:textId="77777777" w:rsidR="004C3890" w:rsidRPr="004C3890" w:rsidRDefault="004C3890" w:rsidP="004C3890">
            <w:pPr>
              <w:rPr>
                <w:rFonts w:ascii="Century" w:hAnsi="Century"/>
                <w:bCs/>
                <w:noProof/>
                <w:spacing w:val="-6"/>
                <w:sz w:val="20"/>
                <w:szCs w:val="20"/>
                <w:lang w:val="en"/>
              </w:rPr>
            </w:pPr>
            <w:r w:rsidRPr="004C3890">
              <w:rPr>
                <w:rFonts w:ascii="Century" w:hAnsi="Century"/>
                <w:bCs/>
                <w:noProof/>
                <w:spacing w:val="-6"/>
                <w:sz w:val="20"/>
                <w:szCs w:val="20"/>
                <w:lang w:val="en"/>
              </w:rPr>
              <w:t>Presence of physical health claims</w:t>
            </w:r>
          </w:p>
        </w:tc>
        <w:tc>
          <w:tcPr>
            <w:tcW w:w="714" w:type="pct"/>
            <w:tcMar>
              <w:top w:w="100" w:type="dxa"/>
              <w:left w:w="100" w:type="dxa"/>
              <w:bottom w:w="100" w:type="dxa"/>
              <w:right w:w="100" w:type="dxa"/>
            </w:tcMar>
            <w:vAlign w:val="center"/>
          </w:tcPr>
          <w:p w14:paraId="014327F5"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100 </w:t>
            </w:r>
          </w:p>
          <w:p w14:paraId="25E7B0C1" w14:textId="6212AB51"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(74.63%)</w:t>
            </w:r>
          </w:p>
        </w:tc>
        <w:tc>
          <w:tcPr>
            <w:tcW w:w="562" w:type="pct"/>
            <w:tcMar>
              <w:top w:w="100" w:type="dxa"/>
              <w:left w:w="100" w:type="dxa"/>
              <w:bottom w:w="100" w:type="dxa"/>
              <w:right w:w="100" w:type="dxa"/>
            </w:tcMar>
            <w:vAlign w:val="center"/>
          </w:tcPr>
          <w:p w14:paraId="42EEB93C"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66</w:t>
            </w:r>
          </w:p>
          <w:p w14:paraId="4474A7F1" w14:textId="116AA2A8"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(57.39%)</w:t>
            </w:r>
          </w:p>
        </w:tc>
        <w:tc>
          <w:tcPr>
            <w:tcW w:w="811" w:type="pct"/>
            <w:tcMar>
              <w:top w:w="100" w:type="dxa"/>
              <w:left w:w="100" w:type="dxa"/>
              <w:bottom w:w="100" w:type="dxa"/>
              <w:right w:w="100" w:type="dxa"/>
            </w:tcMar>
            <w:vAlign w:val="center"/>
          </w:tcPr>
          <w:p w14:paraId="75B82AC9"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166 </w:t>
            </w:r>
          </w:p>
          <w:p w14:paraId="4A5B9B7F" w14:textId="2B945CC8"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(66.67%)</w:t>
            </w:r>
          </w:p>
        </w:tc>
        <w:tc>
          <w:tcPr>
            <w:tcW w:w="583" w:type="pct"/>
            <w:vAlign w:val="center"/>
          </w:tcPr>
          <w:p w14:paraId="376933E6"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7.52**</w:t>
            </w:r>
          </w:p>
        </w:tc>
        <w:tc>
          <w:tcPr>
            <w:tcW w:w="542" w:type="pct"/>
            <w:vAlign w:val="center"/>
          </w:tcPr>
          <w:p w14:paraId="59F8D372" w14:textId="470C2969"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&lt; .01</w:t>
            </w:r>
          </w:p>
        </w:tc>
        <w:tc>
          <w:tcPr>
            <w:tcW w:w="500" w:type="pct"/>
            <w:vAlign w:val="center"/>
          </w:tcPr>
          <w:p w14:paraId="39D4B4E6"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0.17</w:t>
            </w:r>
          </w:p>
        </w:tc>
      </w:tr>
      <w:tr w:rsidR="004C3890" w:rsidRPr="004C3890" w14:paraId="10234910" w14:textId="77777777" w:rsidTr="00E65392">
        <w:trPr>
          <w:trHeight w:val="20"/>
          <w:jc w:val="center"/>
        </w:trPr>
        <w:tc>
          <w:tcPr>
            <w:tcW w:w="1288" w:type="pct"/>
            <w:tcMar>
              <w:top w:w="100" w:type="dxa"/>
              <w:left w:w="100" w:type="dxa"/>
              <w:bottom w:w="100" w:type="dxa"/>
              <w:right w:w="100" w:type="dxa"/>
            </w:tcMar>
            <w:vAlign w:val="center"/>
          </w:tcPr>
          <w:p w14:paraId="3EAAB031" w14:textId="70E656CE" w:rsidR="004C3890" w:rsidRPr="004C3890" w:rsidRDefault="004C3890" w:rsidP="004C3890">
            <w:pPr>
              <w:rPr>
                <w:rFonts w:ascii="Century" w:hAnsi="Century"/>
                <w:bCs/>
                <w:noProof/>
                <w:spacing w:val="-6"/>
                <w:sz w:val="20"/>
                <w:szCs w:val="20"/>
                <w:lang w:val="en"/>
              </w:rPr>
            </w:pPr>
            <w:r w:rsidRPr="002D1B00">
              <w:rPr>
                <w:rFonts w:ascii="Century" w:hAnsi="Century"/>
                <w:bCs/>
                <w:noProof/>
                <w:spacing w:val="-6"/>
                <w:sz w:val="20"/>
                <w:szCs w:val="20"/>
                <w:lang w:val="en"/>
              </w:rPr>
              <w:t>P</w:t>
            </w:r>
            <w:r w:rsidRPr="004C3890">
              <w:rPr>
                <w:rFonts w:ascii="Century" w:hAnsi="Century"/>
                <w:bCs/>
                <w:noProof/>
                <w:spacing w:val="-6"/>
                <w:sz w:val="20"/>
                <w:szCs w:val="20"/>
                <w:lang w:val="en"/>
              </w:rPr>
              <w:t>resence of mental health claims</w:t>
            </w:r>
          </w:p>
        </w:tc>
        <w:tc>
          <w:tcPr>
            <w:tcW w:w="714" w:type="pct"/>
            <w:tcMar>
              <w:top w:w="100" w:type="dxa"/>
              <w:left w:w="100" w:type="dxa"/>
              <w:bottom w:w="100" w:type="dxa"/>
              <w:right w:w="100" w:type="dxa"/>
            </w:tcMar>
            <w:vAlign w:val="center"/>
          </w:tcPr>
          <w:p w14:paraId="7D087935"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80 </w:t>
            </w:r>
          </w:p>
          <w:p w14:paraId="353615CD" w14:textId="08609A34"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(59.70%)</w:t>
            </w:r>
          </w:p>
        </w:tc>
        <w:tc>
          <w:tcPr>
            <w:tcW w:w="562" w:type="pct"/>
            <w:tcMar>
              <w:top w:w="100" w:type="dxa"/>
              <w:left w:w="100" w:type="dxa"/>
              <w:bottom w:w="100" w:type="dxa"/>
              <w:right w:w="100" w:type="dxa"/>
            </w:tcMar>
            <w:vAlign w:val="center"/>
          </w:tcPr>
          <w:p w14:paraId="2A3061B1"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66</w:t>
            </w:r>
          </w:p>
          <w:p w14:paraId="76EF36AE" w14:textId="02AC61CB"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(57.39%)</w:t>
            </w:r>
          </w:p>
        </w:tc>
        <w:tc>
          <w:tcPr>
            <w:tcW w:w="811" w:type="pct"/>
            <w:tcMar>
              <w:top w:w="100" w:type="dxa"/>
              <w:left w:w="100" w:type="dxa"/>
              <w:bottom w:w="100" w:type="dxa"/>
              <w:right w:w="100" w:type="dxa"/>
            </w:tcMar>
            <w:vAlign w:val="center"/>
          </w:tcPr>
          <w:p w14:paraId="1B0B986C"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146 </w:t>
            </w:r>
          </w:p>
          <w:p w14:paraId="5211AFEA" w14:textId="354E61D2"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(58.63%)</w:t>
            </w:r>
          </w:p>
        </w:tc>
        <w:tc>
          <w:tcPr>
            <w:tcW w:w="583" w:type="pct"/>
            <w:vAlign w:val="center"/>
          </w:tcPr>
          <w:p w14:paraId="0B9683D8"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0.06</w:t>
            </w:r>
          </w:p>
        </w:tc>
        <w:tc>
          <w:tcPr>
            <w:tcW w:w="542" w:type="pct"/>
            <w:vAlign w:val="center"/>
          </w:tcPr>
          <w:p w14:paraId="284CB529"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.81</w:t>
            </w:r>
          </w:p>
        </w:tc>
        <w:tc>
          <w:tcPr>
            <w:tcW w:w="500" w:type="pct"/>
            <w:vAlign w:val="center"/>
          </w:tcPr>
          <w:p w14:paraId="21CEA882"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0.02</w:t>
            </w:r>
          </w:p>
        </w:tc>
      </w:tr>
      <w:tr w:rsidR="004C3890" w:rsidRPr="004C3890" w14:paraId="6BD3F818" w14:textId="77777777" w:rsidTr="00E65392">
        <w:trPr>
          <w:trHeight w:val="20"/>
          <w:jc w:val="center"/>
        </w:trPr>
        <w:tc>
          <w:tcPr>
            <w:tcW w:w="1288" w:type="pct"/>
            <w:tcMar>
              <w:top w:w="100" w:type="dxa"/>
              <w:left w:w="100" w:type="dxa"/>
              <w:bottom w:w="100" w:type="dxa"/>
              <w:right w:w="100" w:type="dxa"/>
            </w:tcMar>
            <w:vAlign w:val="center"/>
          </w:tcPr>
          <w:p w14:paraId="34B6A961" w14:textId="77777777" w:rsidR="004C3890" w:rsidRPr="004C3890" w:rsidRDefault="004C3890" w:rsidP="004C3890">
            <w:pPr>
              <w:rPr>
                <w:rFonts w:ascii="Century" w:hAnsi="Century"/>
                <w:bCs/>
                <w:noProof/>
                <w:spacing w:val="-6"/>
                <w:sz w:val="20"/>
                <w:szCs w:val="20"/>
                <w:lang w:val="en"/>
              </w:rPr>
            </w:pPr>
            <w:r w:rsidRPr="004C3890">
              <w:rPr>
                <w:rFonts w:ascii="Century" w:hAnsi="Century"/>
                <w:bCs/>
                <w:noProof/>
                <w:spacing w:val="-6"/>
                <w:sz w:val="20"/>
                <w:szCs w:val="20"/>
                <w:lang w:val="en"/>
              </w:rPr>
              <w:t>Presence of both health claims</w:t>
            </w:r>
          </w:p>
        </w:tc>
        <w:tc>
          <w:tcPr>
            <w:tcW w:w="714" w:type="pct"/>
            <w:tcMar>
              <w:top w:w="100" w:type="dxa"/>
              <w:left w:w="100" w:type="dxa"/>
              <w:bottom w:w="100" w:type="dxa"/>
              <w:right w:w="100" w:type="dxa"/>
            </w:tcMar>
            <w:vAlign w:val="center"/>
          </w:tcPr>
          <w:p w14:paraId="3EBA37F7"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74 </w:t>
            </w:r>
          </w:p>
          <w:p w14:paraId="5E8CBB6A" w14:textId="491ED410"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(55.22%)</w:t>
            </w:r>
          </w:p>
        </w:tc>
        <w:tc>
          <w:tcPr>
            <w:tcW w:w="562" w:type="pct"/>
            <w:tcMar>
              <w:top w:w="100" w:type="dxa"/>
              <w:left w:w="100" w:type="dxa"/>
              <w:bottom w:w="100" w:type="dxa"/>
              <w:right w:w="100" w:type="dxa"/>
            </w:tcMar>
            <w:vAlign w:val="center"/>
          </w:tcPr>
          <w:p w14:paraId="04555389"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59 </w:t>
            </w:r>
          </w:p>
          <w:p w14:paraId="57FEAECB" w14:textId="2845442E"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(51.30%)</w:t>
            </w:r>
          </w:p>
        </w:tc>
        <w:tc>
          <w:tcPr>
            <w:tcW w:w="811" w:type="pct"/>
            <w:tcMar>
              <w:top w:w="100" w:type="dxa"/>
              <w:left w:w="100" w:type="dxa"/>
              <w:bottom w:w="100" w:type="dxa"/>
              <w:right w:w="100" w:type="dxa"/>
            </w:tcMar>
            <w:vAlign w:val="center"/>
          </w:tcPr>
          <w:p w14:paraId="734D9539"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133 </w:t>
            </w:r>
          </w:p>
          <w:p w14:paraId="6084810E" w14:textId="26E326A0"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(53.41%)</w:t>
            </w:r>
          </w:p>
        </w:tc>
        <w:tc>
          <w:tcPr>
            <w:tcW w:w="583" w:type="pct"/>
            <w:vAlign w:val="center"/>
          </w:tcPr>
          <w:p w14:paraId="5657D1B9"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0.24</w:t>
            </w:r>
          </w:p>
        </w:tc>
        <w:tc>
          <w:tcPr>
            <w:tcW w:w="542" w:type="pct"/>
            <w:vAlign w:val="center"/>
          </w:tcPr>
          <w:p w14:paraId="021585AB"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.62</w:t>
            </w:r>
          </w:p>
        </w:tc>
        <w:tc>
          <w:tcPr>
            <w:tcW w:w="500" w:type="pct"/>
            <w:vAlign w:val="center"/>
          </w:tcPr>
          <w:p w14:paraId="0EB5B456"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0.03</w:t>
            </w:r>
          </w:p>
        </w:tc>
      </w:tr>
      <w:tr w:rsidR="004C3890" w:rsidRPr="004C3890" w14:paraId="3AF7A69D" w14:textId="77777777" w:rsidTr="00E65392">
        <w:trPr>
          <w:trHeight w:val="20"/>
          <w:jc w:val="center"/>
        </w:trPr>
        <w:tc>
          <w:tcPr>
            <w:tcW w:w="1288" w:type="pct"/>
            <w:tcMar>
              <w:top w:w="100" w:type="dxa"/>
              <w:left w:w="100" w:type="dxa"/>
              <w:bottom w:w="100" w:type="dxa"/>
              <w:right w:w="100" w:type="dxa"/>
            </w:tcMar>
            <w:vAlign w:val="center"/>
          </w:tcPr>
          <w:p w14:paraId="3DE1B20C" w14:textId="77777777" w:rsidR="004C3890" w:rsidRPr="004C3890" w:rsidRDefault="004C3890" w:rsidP="004C3890">
            <w:pPr>
              <w:rPr>
                <w:rFonts w:ascii="Century" w:hAnsi="Century"/>
                <w:bCs/>
                <w:noProof/>
                <w:spacing w:val="-6"/>
                <w:sz w:val="20"/>
                <w:szCs w:val="20"/>
                <w:lang w:val="en"/>
              </w:rPr>
            </w:pPr>
            <w:r w:rsidRPr="004C3890">
              <w:rPr>
                <w:rFonts w:ascii="Century" w:hAnsi="Century"/>
                <w:bCs/>
                <w:noProof/>
                <w:spacing w:val="-6"/>
                <w:sz w:val="20"/>
                <w:szCs w:val="20"/>
                <w:lang w:val="en"/>
              </w:rPr>
              <w:t>Presence of either health claims</w:t>
            </w:r>
          </w:p>
        </w:tc>
        <w:tc>
          <w:tcPr>
            <w:tcW w:w="714" w:type="pct"/>
            <w:tcMar>
              <w:top w:w="100" w:type="dxa"/>
              <w:left w:w="100" w:type="dxa"/>
              <w:bottom w:w="100" w:type="dxa"/>
              <w:right w:w="100" w:type="dxa"/>
            </w:tcMar>
            <w:vAlign w:val="center"/>
          </w:tcPr>
          <w:p w14:paraId="23B66F0E"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106 </w:t>
            </w:r>
          </w:p>
          <w:p w14:paraId="16783D78" w14:textId="0901C385"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(79.10%)</w:t>
            </w:r>
          </w:p>
        </w:tc>
        <w:tc>
          <w:tcPr>
            <w:tcW w:w="562" w:type="pct"/>
            <w:tcMar>
              <w:top w:w="100" w:type="dxa"/>
              <w:left w:w="100" w:type="dxa"/>
              <w:bottom w:w="100" w:type="dxa"/>
              <w:right w:w="100" w:type="dxa"/>
            </w:tcMar>
            <w:vAlign w:val="center"/>
          </w:tcPr>
          <w:p w14:paraId="6F092804"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73 </w:t>
            </w:r>
          </w:p>
          <w:p w14:paraId="1DDAE688" w14:textId="4C68E43F"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(63.48%)</w:t>
            </w:r>
          </w:p>
        </w:tc>
        <w:tc>
          <w:tcPr>
            <w:tcW w:w="811" w:type="pct"/>
            <w:tcMar>
              <w:top w:w="100" w:type="dxa"/>
              <w:left w:w="100" w:type="dxa"/>
              <w:bottom w:w="100" w:type="dxa"/>
              <w:right w:w="100" w:type="dxa"/>
            </w:tcMar>
            <w:vAlign w:val="center"/>
          </w:tcPr>
          <w:p w14:paraId="1DE2C166"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179 </w:t>
            </w:r>
          </w:p>
          <w:p w14:paraId="71CAC340" w14:textId="0262A864"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(71.89%)</w:t>
            </w:r>
          </w:p>
        </w:tc>
        <w:tc>
          <w:tcPr>
            <w:tcW w:w="583" w:type="pct"/>
            <w:vAlign w:val="center"/>
          </w:tcPr>
          <w:p w14:paraId="0AB151E9"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6.72**</w:t>
            </w:r>
          </w:p>
        </w:tc>
        <w:tc>
          <w:tcPr>
            <w:tcW w:w="542" w:type="pct"/>
            <w:vAlign w:val="center"/>
          </w:tcPr>
          <w:p w14:paraId="4F9FFB16"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.01</w:t>
            </w:r>
          </w:p>
        </w:tc>
        <w:tc>
          <w:tcPr>
            <w:tcW w:w="500" w:type="pct"/>
            <w:vAlign w:val="center"/>
          </w:tcPr>
          <w:p w14:paraId="4770519C"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0.03</w:t>
            </w:r>
          </w:p>
        </w:tc>
      </w:tr>
      <w:tr w:rsidR="004C3890" w:rsidRPr="004C3890" w14:paraId="561451EF" w14:textId="77777777" w:rsidTr="00E65392">
        <w:trPr>
          <w:trHeight w:val="20"/>
          <w:jc w:val="center"/>
        </w:trPr>
        <w:tc>
          <w:tcPr>
            <w:tcW w:w="1288" w:type="pct"/>
            <w:tcMar>
              <w:top w:w="100" w:type="dxa"/>
              <w:left w:w="100" w:type="dxa"/>
              <w:bottom w:w="100" w:type="dxa"/>
              <w:right w:w="100" w:type="dxa"/>
            </w:tcMar>
            <w:vAlign w:val="center"/>
          </w:tcPr>
          <w:p w14:paraId="5762D30A" w14:textId="5FD53DBE" w:rsidR="004C3890" w:rsidRPr="00E65392" w:rsidRDefault="004C3890" w:rsidP="00E65392">
            <w:pPr>
              <w:rPr>
                <w:rFonts w:ascii="Century" w:hAnsi="Century"/>
                <w:bCs/>
                <w:iCs/>
                <w:noProof/>
                <w:spacing w:val="-6"/>
                <w:sz w:val="20"/>
                <w:szCs w:val="20"/>
                <w:lang w:val="en"/>
              </w:rPr>
            </w:pPr>
            <w:r w:rsidRPr="00CD477F">
              <w:rPr>
                <w:rFonts w:ascii="Century" w:hAnsi="Century"/>
                <w:bCs/>
                <w:iCs/>
                <w:noProof/>
                <w:spacing w:val="-6"/>
                <w:sz w:val="20"/>
                <w:szCs w:val="20"/>
                <w:lang w:val="en"/>
              </w:rPr>
              <w:t>Health warnings, clean labels, and positive states</w:t>
            </w:r>
          </w:p>
        </w:tc>
        <w:tc>
          <w:tcPr>
            <w:tcW w:w="714" w:type="pct"/>
            <w:tcMar>
              <w:top w:w="100" w:type="dxa"/>
              <w:left w:w="100" w:type="dxa"/>
              <w:bottom w:w="100" w:type="dxa"/>
              <w:right w:w="100" w:type="dxa"/>
            </w:tcMar>
            <w:vAlign w:val="center"/>
          </w:tcPr>
          <w:p w14:paraId="054716BB" w14:textId="77777777" w:rsidR="004C3890" w:rsidRPr="004C3890" w:rsidRDefault="004C3890" w:rsidP="0047526F">
            <w:pPr>
              <w:ind w:firstLine="360"/>
              <w:jc w:val="center"/>
              <w:rPr>
                <w:rFonts w:ascii="Century" w:hAnsi="Century"/>
                <w:bCs/>
                <w:i/>
                <w:noProof/>
                <w:spacing w:val="-6"/>
                <w:sz w:val="20"/>
                <w:szCs w:val="20"/>
                <w:lang w:val="en"/>
              </w:rPr>
            </w:pPr>
          </w:p>
        </w:tc>
        <w:tc>
          <w:tcPr>
            <w:tcW w:w="562" w:type="pct"/>
            <w:tcMar>
              <w:top w:w="100" w:type="dxa"/>
              <w:left w:w="100" w:type="dxa"/>
              <w:bottom w:w="100" w:type="dxa"/>
              <w:right w:w="100" w:type="dxa"/>
            </w:tcMar>
            <w:vAlign w:val="center"/>
          </w:tcPr>
          <w:p w14:paraId="133FAD39" w14:textId="77777777" w:rsidR="004C3890" w:rsidRPr="004C3890" w:rsidRDefault="004C3890" w:rsidP="004C3890">
            <w:pPr>
              <w:ind w:firstLine="360"/>
              <w:jc w:val="both"/>
              <w:rPr>
                <w:rFonts w:ascii="Century" w:hAnsi="Century"/>
                <w:noProof/>
                <w:spacing w:val="-6"/>
                <w:sz w:val="20"/>
                <w:szCs w:val="20"/>
                <w:lang w:val="en"/>
              </w:rPr>
            </w:pPr>
          </w:p>
        </w:tc>
        <w:tc>
          <w:tcPr>
            <w:tcW w:w="811" w:type="pct"/>
            <w:tcMar>
              <w:top w:w="100" w:type="dxa"/>
              <w:left w:w="100" w:type="dxa"/>
              <w:bottom w:w="100" w:type="dxa"/>
              <w:right w:w="100" w:type="dxa"/>
            </w:tcMar>
            <w:vAlign w:val="center"/>
          </w:tcPr>
          <w:p w14:paraId="0CE51A68" w14:textId="77777777" w:rsidR="004C3890" w:rsidRPr="004C3890" w:rsidRDefault="004C3890" w:rsidP="004C3890">
            <w:pPr>
              <w:ind w:firstLine="360"/>
              <w:jc w:val="both"/>
              <w:rPr>
                <w:rFonts w:ascii="Century" w:hAnsi="Century"/>
                <w:noProof/>
                <w:spacing w:val="-6"/>
                <w:sz w:val="20"/>
                <w:szCs w:val="20"/>
                <w:lang w:val="en"/>
              </w:rPr>
            </w:pPr>
          </w:p>
        </w:tc>
        <w:tc>
          <w:tcPr>
            <w:tcW w:w="583" w:type="pct"/>
            <w:vAlign w:val="center"/>
          </w:tcPr>
          <w:p w14:paraId="4C32D22F" w14:textId="77777777" w:rsidR="004C3890" w:rsidRPr="004C3890" w:rsidRDefault="004C3890" w:rsidP="004C3890">
            <w:pPr>
              <w:ind w:firstLine="360"/>
              <w:jc w:val="center"/>
              <w:rPr>
                <w:rFonts w:ascii="Century" w:hAnsi="Century"/>
                <w:noProof/>
                <w:spacing w:val="-6"/>
                <w:sz w:val="20"/>
                <w:szCs w:val="20"/>
                <w:lang w:val="en"/>
              </w:rPr>
            </w:pPr>
          </w:p>
        </w:tc>
        <w:tc>
          <w:tcPr>
            <w:tcW w:w="542" w:type="pct"/>
            <w:vAlign w:val="center"/>
          </w:tcPr>
          <w:p w14:paraId="54B63D13" w14:textId="77777777" w:rsidR="004C3890" w:rsidRPr="004C3890" w:rsidRDefault="004C3890" w:rsidP="004C3890">
            <w:pPr>
              <w:ind w:firstLine="360"/>
              <w:jc w:val="center"/>
              <w:rPr>
                <w:rFonts w:ascii="Century" w:hAnsi="Century"/>
                <w:noProof/>
                <w:spacing w:val="-6"/>
                <w:sz w:val="20"/>
                <w:szCs w:val="20"/>
                <w:lang w:val="en"/>
              </w:rPr>
            </w:pPr>
          </w:p>
        </w:tc>
        <w:tc>
          <w:tcPr>
            <w:tcW w:w="500" w:type="pct"/>
            <w:vAlign w:val="center"/>
          </w:tcPr>
          <w:p w14:paraId="6E51E03C" w14:textId="77777777" w:rsidR="004C3890" w:rsidRPr="004C3890" w:rsidRDefault="004C3890" w:rsidP="004C3890">
            <w:pPr>
              <w:ind w:firstLine="360"/>
              <w:jc w:val="center"/>
              <w:rPr>
                <w:rFonts w:ascii="Century" w:hAnsi="Century"/>
                <w:noProof/>
                <w:spacing w:val="-6"/>
                <w:sz w:val="20"/>
                <w:szCs w:val="20"/>
                <w:lang w:val="en"/>
              </w:rPr>
            </w:pPr>
          </w:p>
        </w:tc>
      </w:tr>
      <w:tr w:rsidR="004C3890" w:rsidRPr="004C3890" w14:paraId="1BBD5CFA" w14:textId="77777777" w:rsidTr="00E65392">
        <w:trPr>
          <w:trHeight w:val="20"/>
          <w:jc w:val="center"/>
        </w:trPr>
        <w:tc>
          <w:tcPr>
            <w:tcW w:w="1288" w:type="pct"/>
            <w:tcMar>
              <w:top w:w="100" w:type="dxa"/>
              <w:left w:w="100" w:type="dxa"/>
              <w:bottom w:w="100" w:type="dxa"/>
              <w:right w:w="100" w:type="dxa"/>
            </w:tcMar>
            <w:vAlign w:val="center"/>
          </w:tcPr>
          <w:p w14:paraId="64982C7E" w14:textId="438F4EE2" w:rsidR="004C3890" w:rsidRPr="004C3890" w:rsidRDefault="004C3890" w:rsidP="004C3890">
            <w:pPr>
              <w:ind w:left="353" w:hanging="353"/>
              <w:rPr>
                <w:rFonts w:ascii="Century" w:hAnsi="Century"/>
                <w:bCs/>
                <w:noProof/>
                <w:spacing w:val="-6"/>
                <w:sz w:val="20"/>
                <w:szCs w:val="20"/>
                <w:lang w:val="en"/>
              </w:rPr>
            </w:pPr>
            <w:r w:rsidRPr="002D1B00">
              <w:rPr>
                <w:rFonts w:ascii="Century" w:hAnsi="Century"/>
                <w:bCs/>
                <w:noProof/>
                <w:spacing w:val="-6"/>
                <w:sz w:val="20"/>
                <w:szCs w:val="20"/>
                <w:lang w:val="en"/>
              </w:rPr>
              <w:t xml:space="preserve">      </w:t>
            </w:r>
            <w:r w:rsidRPr="004C3890">
              <w:rPr>
                <w:rFonts w:ascii="Century" w:hAnsi="Century"/>
                <w:bCs/>
                <w:noProof/>
                <w:spacing w:val="-6"/>
                <w:sz w:val="20"/>
                <w:szCs w:val="20"/>
                <w:lang w:val="en"/>
              </w:rPr>
              <w:t>Presence of positive state claims</w:t>
            </w:r>
          </w:p>
        </w:tc>
        <w:tc>
          <w:tcPr>
            <w:tcW w:w="714" w:type="pct"/>
            <w:tcMar>
              <w:top w:w="100" w:type="dxa"/>
              <w:left w:w="100" w:type="dxa"/>
              <w:bottom w:w="100" w:type="dxa"/>
              <w:right w:w="100" w:type="dxa"/>
            </w:tcMar>
            <w:vAlign w:val="center"/>
          </w:tcPr>
          <w:p w14:paraId="2DFA7D7A"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113 </w:t>
            </w:r>
          </w:p>
          <w:p w14:paraId="3CEFC27A" w14:textId="28CF263B"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(84.33%)</w:t>
            </w:r>
          </w:p>
        </w:tc>
        <w:tc>
          <w:tcPr>
            <w:tcW w:w="562" w:type="pct"/>
            <w:tcMar>
              <w:top w:w="100" w:type="dxa"/>
              <w:left w:w="100" w:type="dxa"/>
              <w:bottom w:w="100" w:type="dxa"/>
              <w:right w:w="100" w:type="dxa"/>
            </w:tcMar>
            <w:vAlign w:val="center"/>
          </w:tcPr>
          <w:p w14:paraId="388E495B"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85 </w:t>
            </w:r>
          </w:p>
          <w:p w14:paraId="5504A0F4" w14:textId="4D510735"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(73.91%)</w:t>
            </w:r>
          </w:p>
        </w:tc>
        <w:tc>
          <w:tcPr>
            <w:tcW w:w="811" w:type="pct"/>
            <w:tcMar>
              <w:top w:w="100" w:type="dxa"/>
              <w:left w:w="100" w:type="dxa"/>
              <w:bottom w:w="100" w:type="dxa"/>
              <w:right w:w="100" w:type="dxa"/>
            </w:tcMar>
            <w:vAlign w:val="center"/>
          </w:tcPr>
          <w:p w14:paraId="7A70FC9F"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198 </w:t>
            </w:r>
          </w:p>
          <w:p w14:paraId="2D9F9A4A" w14:textId="1F221AF5"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(79.52%)</w:t>
            </w:r>
          </w:p>
        </w:tc>
        <w:tc>
          <w:tcPr>
            <w:tcW w:w="583" w:type="pct"/>
            <w:vAlign w:val="center"/>
          </w:tcPr>
          <w:p w14:paraId="5EEEE711"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3.51</w:t>
            </w:r>
          </w:p>
        </w:tc>
        <w:tc>
          <w:tcPr>
            <w:tcW w:w="542" w:type="pct"/>
            <w:vAlign w:val="center"/>
          </w:tcPr>
          <w:p w14:paraId="0E235D62"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.06</w:t>
            </w:r>
          </w:p>
        </w:tc>
        <w:tc>
          <w:tcPr>
            <w:tcW w:w="500" w:type="pct"/>
            <w:vAlign w:val="center"/>
          </w:tcPr>
          <w:p w14:paraId="7DC222C8"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0.12</w:t>
            </w:r>
          </w:p>
        </w:tc>
      </w:tr>
      <w:tr w:rsidR="004C3890" w:rsidRPr="004C3890" w14:paraId="697EAF90" w14:textId="77777777" w:rsidTr="00E65392">
        <w:trPr>
          <w:trHeight w:val="20"/>
          <w:jc w:val="center"/>
        </w:trPr>
        <w:tc>
          <w:tcPr>
            <w:tcW w:w="1288" w:type="pct"/>
            <w:tcMar>
              <w:top w:w="100" w:type="dxa"/>
              <w:left w:w="100" w:type="dxa"/>
              <w:bottom w:w="100" w:type="dxa"/>
              <w:right w:w="100" w:type="dxa"/>
            </w:tcMar>
            <w:vAlign w:val="center"/>
          </w:tcPr>
          <w:p w14:paraId="4AA4A222" w14:textId="42708B99" w:rsidR="004C3890" w:rsidRPr="004C3890" w:rsidRDefault="004C3890" w:rsidP="004C3890">
            <w:pPr>
              <w:ind w:left="353" w:hanging="353"/>
              <w:rPr>
                <w:rFonts w:ascii="Century" w:hAnsi="Century"/>
                <w:bCs/>
                <w:noProof/>
                <w:spacing w:val="-6"/>
                <w:sz w:val="20"/>
                <w:szCs w:val="20"/>
                <w:lang w:val="en"/>
              </w:rPr>
            </w:pPr>
            <w:r w:rsidRPr="002D1B00">
              <w:rPr>
                <w:rFonts w:ascii="Century" w:hAnsi="Century"/>
                <w:bCs/>
                <w:noProof/>
                <w:spacing w:val="-6"/>
                <w:sz w:val="20"/>
                <w:szCs w:val="20"/>
                <w:lang w:val="en"/>
              </w:rPr>
              <w:t xml:space="preserve">      </w:t>
            </w:r>
            <w:r w:rsidRPr="004C3890">
              <w:rPr>
                <w:rFonts w:ascii="Century" w:hAnsi="Century"/>
                <w:bCs/>
                <w:noProof/>
                <w:spacing w:val="-6"/>
                <w:sz w:val="20"/>
                <w:szCs w:val="20"/>
                <w:lang w:val="en"/>
              </w:rPr>
              <w:t>Presence of clean labels</w:t>
            </w:r>
          </w:p>
        </w:tc>
        <w:tc>
          <w:tcPr>
            <w:tcW w:w="714" w:type="pct"/>
            <w:tcMar>
              <w:top w:w="100" w:type="dxa"/>
              <w:left w:w="100" w:type="dxa"/>
              <w:bottom w:w="100" w:type="dxa"/>
              <w:right w:w="100" w:type="dxa"/>
            </w:tcMar>
            <w:vAlign w:val="center"/>
          </w:tcPr>
          <w:p w14:paraId="5C193B75"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108 </w:t>
            </w:r>
          </w:p>
          <w:p w14:paraId="28ECDED9" w14:textId="7DAC7534"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(80.60%)</w:t>
            </w:r>
          </w:p>
        </w:tc>
        <w:tc>
          <w:tcPr>
            <w:tcW w:w="562" w:type="pct"/>
            <w:tcMar>
              <w:top w:w="100" w:type="dxa"/>
              <w:left w:w="100" w:type="dxa"/>
              <w:bottom w:w="100" w:type="dxa"/>
              <w:right w:w="100" w:type="dxa"/>
            </w:tcMar>
            <w:vAlign w:val="center"/>
          </w:tcPr>
          <w:p w14:paraId="4C4B8C4E"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92 </w:t>
            </w:r>
          </w:p>
          <w:p w14:paraId="222E0546" w14:textId="45A0FE60"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(80%)</w:t>
            </w:r>
          </w:p>
        </w:tc>
        <w:tc>
          <w:tcPr>
            <w:tcW w:w="811" w:type="pct"/>
            <w:tcMar>
              <w:top w:w="100" w:type="dxa"/>
              <w:left w:w="100" w:type="dxa"/>
              <w:bottom w:w="100" w:type="dxa"/>
              <w:right w:w="100" w:type="dxa"/>
            </w:tcMar>
            <w:vAlign w:val="center"/>
          </w:tcPr>
          <w:p w14:paraId="7DFCEB9D"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200 </w:t>
            </w:r>
          </w:p>
          <w:p w14:paraId="5A8D0B1F" w14:textId="5B9854E0"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(80.32%)</w:t>
            </w:r>
          </w:p>
        </w:tc>
        <w:tc>
          <w:tcPr>
            <w:tcW w:w="583" w:type="pct"/>
            <w:vAlign w:val="center"/>
          </w:tcPr>
          <w:p w14:paraId="6FF0830B"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0.00</w:t>
            </w:r>
          </w:p>
        </w:tc>
        <w:tc>
          <w:tcPr>
            <w:tcW w:w="542" w:type="pct"/>
            <w:vAlign w:val="center"/>
          </w:tcPr>
          <w:p w14:paraId="78E03494"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.99</w:t>
            </w:r>
          </w:p>
        </w:tc>
        <w:tc>
          <w:tcPr>
            <w:tcW w:w="500" w:type="pct"/>
            <w:vAlign w:val="center"/>
          </w:tcPr>
          <w:p w14:paraId="4C4E0E12"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0.00</w:t>
            </w:r>
          </w:p>
        </w:tc>
      </w:tr>
      <w:tr w:rsidR="004C3890" w:rsidRPr="004C3890" w14:paraId="1594080D" w14:textId="77777777" w:rsidTr="00E65392">
        <w:trPr>
          <w:trHeight w:val="20"/>
          <w:jc w:val="center"/>
        </w:trPr>
        <w:tc>
          <w:tcPr>
            <w:tcW w:w="1288" w:type="pct"/>
            <w:tcBorders>
              <w:bottom w:val="single" w:sz="4" w:space="0" w:color="auto"/>
            </w:tcBorders>
            <w:tcMar>
              <w:top w:w="100" w:type="dxa"/>
              <w:left w:w="100" w:type="dxa"/>
              <w:bottom w:w="100" w:type="dxa"/>
              <w:right w:w="100" w:type="dxa"/>
            </w:tcMar>
            <w:vAlign w:val="center"/>
          </w:tcPr>
          <w:p w14:paraId="3C221E26" w14:textId="50C7E54D" w:rsidR="004C3890" w:rsidRPr="004C3890" w:rsidRDefault="004C3890" w:rsidP="004C3890">
            <w:pPr>
              <w:ind w:left="353" w:hanging="353"/>
              <w:rPr>
                <w:rFonts w:ascii="Century" w:hAnsi="Century"/>
                <w:bCs/>
                <w:noProof/>
                <w:spacing w:val="-6"/>
                <w:sz w:val="20"/>
                <w:szCs w:val="20"/>
                <w:lang w:val="en"/>
              </w:rPr>
            </w:pPr>
            <w:r w:rsidRPr="002D1B00">
              <w:rPr>
                <w:rFonts w:ascii="Century" w:hAnsi="Century"/>
                <w:bCs/>
                <w:noProof/>
                <w:spacing w:val="-6"/>
                <w:sz w:val="20"/>
                <w:szCs w:val="20"/>
                <w:lang w:val="en"/>
              </w:rPr>
              <w:t xml:space="preserve">      </w:t>
            </w:r>
            <w:r w:rsidRPr="004C3890">
              <w:rPr>
                <w:rFonts w:ascii="Century" w:hAnsi="Century"/>
                <w:bCs/>
                <w:noProof/>
                <w:spacing w:val="-6"/>
                <w:sz w:val="20"/>
                <w:szCs w:val="20"/>
                <w:lang w:val="en"/>
              </w:rPr>
              <w:t>Presence of health warnings</w:t>
            </w:r>
          </w:p>
        </w:tc>
        <w:tc>
          <w:tcPr>
            <w:tcW w:w="714" w:type="pct"/>
            <w:tcBorders>
              <w:bottom w:val="single" w:sz="4" w:space="0" w:color="auto"/>
            </w:tcBorders>
            <w:tcMar>
              <w:top w:w="100" w:type="dxa"/>
              <w:left w:w="100" w:type="dxa"/>
              <w:bottom w:w="100" w:type="dxa"/>
              <w:right w:w="100" w:type="dxa"/>
            </w:tcMar>
            <w:vAlign w:val="center"/>
          </w:tcPr>
          <w:p w14:paraId="6FBA0FDC" w14:textId="77777777" w:rsidR="0047526F"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 xml:space="preserve">20 </w:t>
            </w:r>
          </w:p>
          <w:p w14:paraId="03EB74CB" w14:textId="4F0AE32D" w:rsidR="004C3890" w:rsidRPr="004C3890" w:rsidRDefault="004C3890" w:rsidP="0047526F">
            <w:pPr>
              <w:jc w:val="center"/>
              <w:rPr>
                <w:rFonts w:ascii="Century" w:hAnsi="Century"/>
                <w:noProof/>
                <w:spacing w:val="-6"/>
                <w:sz w:val="20"/>
                <w:szCs w:val="20"/>
                <w:lang w:val="en"/>
              </w:rPr>
            </w:pPr>
            <w:r w:rsidRPr="004C3890">
              <w:rPr>
                <w:rFonts w:ascii="Century" w:hAnsi="Century"/>
                <w:noProof/>
                <w:spacing w:val="-6"/>
                <w:sz w:val="20"/>
                <w:szCs w:val="20"/>
                <w:lang w:val="en"/>
              </w:rPr>
              <w:t>(14.93%)</w:t>
            </w:r>
          </w:p>
        </w:tc>
        <w:tc>
          <w:tcPr>
            <w:tcW w:w="562" w:type="pct"/>
            <w:tcBorders>
              <w:bottom w:val="single" w:sz="4" w:space="0" w:color="auto"/>
            </w:tcBorders>
            <w:tcMar>
              <w:top w:w="100" w:type="dxa"/>
              <w:left w:w="100" w:type="dxa"/>
              <w:bottom w:w="100" w:type="dxa"/>
              <w:right w:w="100" w:type="dxa"/>
            </w:tcMar>
            <w:vAlign w:val="center"/>
          </w:tcPr>
          <w:p w14:paraId="395D3B90"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7 </w:t>
            </w:r>
          </w:p>
          <w:p w14:paraId="7AEC532E" w14:textId="0952679A"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(6.09%)</w:t>
            </w:r>
          </w:p>
        </w:tc>
        <w:tc>
          <w:tcPr>
            <w:tcW w:w="811" w:type="pct"/>
            <w:tcBorders>
              <w:bottom w:val="single" w:sz="4" w:space="0" w:color="auto"/>
            </w:tcBorders>
            <w:tcMar>
              <w:top w:w="100" w:type="dxa"/>
              <w:left w:w="100" w:type="dxa"/>
              <w:bottom w:w="100" w:type="dxa"/>
              <w:right w:w="100" w:type="dxa"/>
            </w:tcMar>
            <w:vAlign w:val="center"/>
          </w:tcPr>
          <w:p w14:paraId="5DDD1F4E" w14:textId="77777777" w:rsidR="0047526F"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 xml:space="preserve">27 </w:t>
            </w:r>
          </w:p>
          <w:p w14:paraId="573FF7D5" w14:textId="6AE7E8DC"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(10.84%)</w:t>
            </w:r>
          </w:p>
        </w:tc>
        <w:tc>
          <w:tcPr>
            <w:tcW w:w="583" w:type="pct"/>
            <w:tcBorders>
              <w:bottom w:val="single" w:sz="4" w:space="0" w:color="auto"/>
            </w:tcBorders>
            <w:vAlign w:val="center"/>
          </w:tcPr>
          <w:p w14:paraId="4C13846A"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4.13*</w:t>
            </w:r>
          </w:p>
        </w:tc>
        <w:tc>
          <w:tcPr>
            <w:tcW w:w="542" w:type="pct"/>
            <w:tcBorders>
              <w:bottom w:val="single" w:sz="4" w:space="0" w:color="auto"/>
            </w:tcBorders>
            <w:vAlign w:val="center"/>
          </w:tcPr>
          <w:p w14:paraId="23CBAEC6" w14:textId="77777777" w:rsidR="004C3890" w:rsidRPr="004C3890" w:rsidRDefault="004C3890" w:rsidP="004C3890">
            <w:pPr>
              <w:ind w:firstLine="360"/>
              <w:jc w:val="both"/>
              <w:rPr>
                <w:rFonts w:ascii="Century" w:hAnsi="Century"/>
                <w:noProof/>
                <w:spacing w:val="-6"/>
                <w:sz w:val="20"/>
                <w:szCs w:val="20"/>
                <w:lang w:val="en"/>
              </w:rPr>
            </w:pPr>
            <w:r w:rsidRPr="004C3890">
              <w:rPr>
                <w:rFonts w:ascii="Century" w:hAnsi="Century"/>
                <w:noProof/>
                <w:spacing w:val="-6"/>
                <w:sz w:val="20"/>
                <w:szCs w:val="20"/>
                <w:lang w:val="en"/>
              </w:rPr>
              <w:t>.04</w:t>
            </w:r>
          </w:p>
        </w:tc>
        <w:tc>
          <w:tcPr>
            <w:tcW w:w="500" w:type="pct"/>
            <w:tcBorders>
              <w:bottom w:val="single" w:sz="4" w:space="0" w:color="auto"/>
            </w:tcBorders>
            <w:vAlign w:val="center"/>
          </w:tcPr>
          <w:p w14:paraId="57FCBAB8" w14:textId="77777777" w:rsidR="004C3890" w:rsidRPr="004C3890" w:rsidRDefault="004C3890" w:rsidP="004C3890">
            <w:pPr>
              <w:jc w:val="center"/>
              <w:rPr>
                <w:rFonts w:ascii="Century" w:hAnsi="Century"/>
                <w:noProof/>
                <w:spacing w:val="-6"/>
                <w:sz w:val="20"/>
                <w:szCs w:val="20"/>
                <w:lang w:val="en"/>
              </w:rPr>
            </w:pPr>
            <w:r w:rsidRPr="004C3890">
              <w:rPr>
                <w:rFonts w:ascii="Century" w:hAnsi="Century"/>
                <w:noProof/>
                <w:spacing w:val="-6"/>
                <w:sz w:val="20"/>
                <w:szCs w:val="20"/>
                <w:lang w:val="en"/>
              </w:rPr>
              <w:t>0.13</w:t>
            </w:r>
          </w:p>
        </w:tc>
      </w:tr>
    </w:tbl>
    <w:p w14:paraId="0CBA4F4D" w14:textId="77777777" w:rsidR="004C3890" w:rsidRDefault="004C3890" w:rsidP="004C3890">
      <w:pPr>
        <w:jc w:val="both"/>
        <w:rPr>
          <w:rFonts w:ascii="Century" w:hAnsi="Century"/>
          <w:noProof/>
          <w:sz w:val="20"/>
          <w:szCs w:val="20"/>
          <w:lang w:val="en"/>
        </w:rPr>
      </w:pPr>
      <w:r w:rsidRPr="004C3890">
        <w:rPr>
          <w:rFonts w:ascii="Century" w:hAnsi="Century"/>
          <w:bCs/>
          <w:i/>
          <w:iCs/>
          <w:noProof/>
          <w:sz w:val="20"/>
          <w:szCs w:val="20"/>
          <w:lang w:val="en"/>
        </w:rPr>
        <w:t>Note.</w:t>
      </w:r>
      <w:r w:rsidRPr="004C3890">
        <w:rPr>
          <w:rFonts w:ascii="Century" w:hAnsi="Century"/>
          <w:noProof/>
          <w:sz w:val="20"/>
          <w:szCs w:val="20"/>
          <w:lang w:val="en"/>
        </w:rPr>
        <w:t xml:space="preserve"> </w:t>
      </w:r>
      <w:bookmarkStart w:id="19" w:name="_Hlk145181615"/>
      <w:r w:rsidRPr="004C3890">
        <w:rPr>
          <w:rFonts w:ascii="Century" w:hAnsi="Century"/>
          <w:noProof/>
          <w:sz w:val="20"/>
          <w:szCs w:val="20"/>
          <w:lang w:val="en"/>
        </w:rPr>
        <w:t xml:space="preserve">Percentages in each cell were calculated using the total number of retailers of the respective type (storefront retailers </w:t>
      </w:r>
      <w:r w:rsidRPr="004C3890">
        <w:rPr>
          <w:rFonts w:ascii="Century" w:hAnsi="Century"/>
          <w:i/>
          <w:iCs/>
          <w:noProof/>
          <w:sz w:val="20"/>
          <w:szCs w:val="20"/>
          <w:lang w:val="en"/>
        </w:rPr>
        <w:t>n</w:t>
      </w:r>
      <w:r w:rsidRPr="004C3890">
        <w:rPr>
          <w:rFonts w:ascii="Century" w:hAnsi="Century"/>
          <w:noProof/>
          <w:sz w:val="20"/>
          <w:szCs w:val="20"/>
          <w:lang w:val="en"/>
        </w:rPr>
        <w:t xml:space="preserve"> = 134, non-storefront retailers </w:t>
      </w:r>
      <w:r w:rsidRPr="004C3890">
        <w:rPr>
          <w:rFonts w:ascii="Century" w:hAnsi="Century"/>
          <w:i/>
          <w:noProof/>
          <w:sz w:val="20"/>
          <w:szCs w:val="20"/>
          <w:lang w:val="en"/>
        </w:rPr>
        <w:t>n</w:t>
      </w:r>
      <w:r w:rsidRPr="004C3890">
        <w:rPr>
          <w:rFonts w:ascii="Century" w:hAnsi="Century"/>
          <w:noProof/>
          <w:sz w:val="20"/>
          <w:szCs w:val="20"/>
          <w:lang w:val="en"/>
        </w:rPr>
        <w:t xml:space="preserve"> = 115) apart from those marked with </w:t>
      </w:r>
      <w:r w:rsidRPr="004C3890">
        <w:rPr>
          <w:rFonts w:ascii="Century" w:hAnsi="Century"/>
          <w:noProof/>
          <w:sz w:val="20"/>
          <w:szCs w:val="20"/>
          <w:vertAlign w:val="superscript"/>
          <w:lang w:val="en"/>
        </w:rPr>
        <w:t>“a”</w:t>
      </w:r>
      <w:r w:rsidRPr="004C3890">
        <w:rPr>
          <w:rFonts w:ascii="Century" w:hAnsi="Century"/>
          <w:noProof/>
          <w:sz w:val="20"/>
          <w:szCs w:val="20"/>
          <w:lang w:val="en"/>
        </w:rPr>
        <w:t xml:space="preserve"> where percentages were calculated by dividing the frequency counts of each coded variable by the total number of respective retailer type which implemented initial age-gating (storefront </w:t>
      </w:r>
      <w:r w:rsidRPr="004C3890">
        <w:rPr>
          <w:rFonts w:ascii="Century" w:hAnsi="Century"/>
          <w:i/>
          <w:noProof/>
          <w:sz w:val="20"/>
          <w:szCs w:val="20"/>
          <w:lang w:val="en"/>
        </w:rPr>
        <w:t>n</w:t>
      </w:r>
      <w:r w:rsidRPr="004C3890">
        <w:rPr>
          <w:rFonts w:ascii="Century" w:hAnsi="Century"/>
          <w:noProof/>
          <w:sz w:val="20"/>
          <w:szCs w:val="20"/>
          <w:lang w:val="en"/>
        </w:rPr>
        <w:t xml:space="preserve"> = 112, non-storefront </w:t>
      </w:r>
      <w:r w:rsidRPr="004C3890">
        <w:rPr>
          <w:rFonts w:ascii="Century" w:hAnsi="Century"/>
          <w:i/>
          <w:iCs/>
          <w:noProof/>
          <w:sz w:val="20"/>
          <w:szCs w:val="20"/>
          <w:lang w:val="en"/>
        </w:rPr>
        <w:t xml:space="preserve">n </w:t>
      </w:r>
      <w:r w:rsidRPr="004C3890">
        <w:rPr>
          <w:rFonts w:ascii="Century" w:hAnsi="Century"/>
          <w:noProof/>
          <w:sz w:val="20"/>
          <w:szCs w:val="20"/>
          <w:lang w:val="en"/>
        </w:rPr>
        <w:t>=  88). Significance at the level: *</w:t>
      </w:r>
      <w:r w:rsidRPr="005D611E">
        <w:rPr>
          <w:rFonts w:ascii="Century" w:hAnsi="Century"/>
          <w:i/>
          <w:iCs/>
          <w:noProof/>
          <w:sz w:val="20"/>
          <w:szCs w:val="20"/>
          <w:lang w:val="en"/>
        </w:rPr>
        <w:t xml:space="preserve">p </w:t>
      </w:r>
      <w:r w:rsidRPr="004C3890">
        <w:rPr>
          <w:rFonts w:ascii="Century" w:hAnsi="Century"/>
          <w:noProof/>
          <w:sz w:val="20"/>
          <w:szCs w:val="20"/>
          <w:lang w:val="en"/>
        </w:rPr>
        <w:t>&lt; .05; **</w:t>
      </w:r>
      <w:r w:rsidRPr="005D611E">
        <w:rPr>
          <w:rFonts w:ascii="Century" w:hAnsi="Century"/>
          <w:i/>
          <w:iCs/>
          <w:noProof/>
          <w:sz w:val="20"/>
          <w:szCs w:val="20"/>
          <w:lang w:val="en"/>
        </w:rPr>
        <w:t>p</w:t>
      </w:r>
      <w:r w:rsidRPr="004C3890">
        <w:rPr>
          <w:rFonts w:ascii="Century" w:hAnsi="Century"/>
          <w:noProof/>
          <w:sz w:val="20"/>
          <w:szCs w:val="20"/>
          <w:lang w:val="en"/>
        </w:rPr>
        <w:t xml:space="preserve"> &lt; 0.01; ***</w:t>
      </w:r>
      <w:r w:rsidRPr="00412603">
        <w:rPr>
          <w:rFonts w:ascii="Century" w:hAnsi="Century"/>
          <w:noProof/>
          <w:sz w:val="20"/>
          <w:szCs w:val="20"/>
          <w:lang w:val="en"/>
        </w:rPr>
        <w:t>p</w:t>
      </w:r>
      <w:r w:rsidRPr="004C3890">
        <w:rPr>
          <w:rFonts w:ascii="Century" w:hAnsi="Century"/>
          <w:noProof/>
          <w:sz w:val="20"/>
          <w:szCs w:val="20"/>
          <w:lang w:val="en"/>
        </w:rPr>
        <w:t xml:space="preserve"> &lt; .001. </w:t>
      </w:r>
      <w:r w:rsidRPr="004C3890">
        <w:rPr>
          <w:rFonts w:ascii="Century" w:hAnsi="Century"/>
          <w:noProof/>
          <w:sz w:val="20"/>
          <w:szCs w:val="20"/>
          <w:vertAlign w:val="superscript"/>
          <w:lang w:val="en"/>
        </w:rPr>
        <w:t>b</w:t>
      </w:r>
      <w:r w:rsidRPr="004C3890">
        <w:rPr>
          <w:rFonts w:ascii="Century" w:hAnsi="Century"/>
          <w:noProof/>
          <w:sz w:val="20"/>
          <w:szCs w:val="20"/>
          <w:lang w:val="en"/>
        </w:rPr>
        <w:t xml:space="preserve">Presented Chi-square tests of independence had one degree of freedom. Cramer’s </w:t>
      </w:r>
      <w:r w:rsidRPr="004C3890">
        <w:rPr>
          <w:rFonts w:ascii="Century" w:hAnsi="Century"/>
          <w:i/>
          <w:iCs/>
          <w:noProof/>
          <w:sz w:val="20"/>
          <w:szCs w:val="20"/>
          <w:lang w:val="en"/>
        </w:rPr>
        <w:t>V</w:t>
      </w:r>
      <w:r w:rsidRPr="004C3890">
        <w:rPr>
          <w:rFonts w:ascii="Century" w:hAnsi="Century"/>
          <w:noProof/>
          <w:sz w:val="20"/>
          <w:szCs w:val="20"/>
          <w:lang w:val="en"/>
        </w:rPr>
        <w:t xml:space="preserve"> are reported for Chi-square tests to observe substantive significance. </w:t>
      </w:r>
      <w:r w:rsidRPr="004C3890">
        <w:rPr>
          <w:rFonts w:ascii="Century" w:hAnsi="Century"/>
          <w:noProof/>
          <w:sz w:val="20"/>
          <w:szCs w:val="20"/>
          <w:vertAlign w:val="superscript"/>
          <w:lang w:val="en"/>
        </w:rPr>
        <w:t>c</w:t>
      </w:r>
      <w:r w:rsidRPr="004C3890">
        <w:rPr>
          <w:rFonts w:ascii="Century" w:hAnsi="Century"/>
          <w:noProof/>
          <w:sz w:val="20"/>
          <w:szCs w:val="20"/>
          <w:lang w:val="en"/>
        </w:rPr>
        <w:t>Fisher exact test utilized where odds ratios are reported within the Chi-square test effect size instead. Cramer’s V are reported for Chi-square tests to observe substantive significance, but were omitted for variables which utilized the Fisher exact tes</w:t>
      </w:r>
      <w:bookmarkEnd w:id="19"/>
      <w:r w:rsidR="002D1B00" w:rsidRPr="002D1B00">
        <w:rPr>
          <w:rFonts w:ascii="Century" w:hAnsi="Century"/>
          <w:noProof/>
          <w:sz w:val="20"/>
          <w:szCs w:val="20"/>
          <w:lang w:val="en"/>
        </w:rPr>
        <w:t>t.</w:t>
      </w:r>
    </w:p>
    <w:p w14:paraId="05E0511C" w14:textId="77777777" w:rsidR="00E65392" w:rsidRDefault="00E65392" w:rsidP="004C3890">
      <w:pPr>
        <w:jc w:val="both"/>
        <w:rPr>
          <w:rFonts w:ascii="Century" w:hAnsi="Century"/>
          <w:noProof/>
          <w:sz w:val="20"/>
          <w:szCs w:val="20"/>
          <w:lang w:val="en"/>
        </w:rPr>
      </w:pPr>
    </w:p>
    <w:p w14:paraId="61D360CC" w14:textId="657D814D" w:rsidR="00E65392" w:rsidRPr="002D1B00" w:rsidRDefault="00E65392" w:rsidP="004C3890">
      <w:pPr>
        <w:jc w:val="both"/>
        <w:rPr>
          <w:rFonts w:ascii="Century" w:hAnsi="Century"/>
          <w:noProof/>
          <w:sz w:val="20"/>
          <w:szCs w:val="20"/>
          <w:lang w:val="en"/>
        </w:rPr>
        <w:sectPr w:rsidR="00E65392" w:rsidRPr="002D1B00" w:rsidSect="007F79B1">
          <w:type w:val="continuous"/>
          <w:pgSz w:w="12240" w:h="15840" w:code="1"/>
          <w:pgMar w:top="720" w:right="720" w:bottom="720" w:left="720" w:header="720" w:footer="720" w:gutter="0"/>
          <w:cols w:space="720"/>
          <w:noEndnote/>
          <w:docGrid w:linePitch="326"/>
        </w:sectPr>
      </w:pPr>
    </w:p>
    <w:p w14:paraId="6E9C4F81" w14:textId="77777777" w:rsidR="004C3890" w:rsidRDefault="004C3890" w:rsidP="004C3890">
      <w:pPr>
        <w:jc w:val="both"/>
        <w:rPr>
          <w:rFonts w:ascii="Century" w:hAnsi="Century"/>
          <w:noProof/>
          <w:spacing w:val="-6"/>
          <w:sz w:val="22"/>
          <w:szCs w:val="22"/>
          <w:lang w:val="en"/>
        </w:rPr>
        <w:sectPr w:rsidR="004C3890" w:rsidSect="007F79B1">
          <w:type w:val="continuous"/>
          <w:pgSz w:w="12240" w:h="15840" w:code="1"/>
          <w:pgMar w:top="720" w:right="720" w:bottom="720" w:left="720" w:header="720" w:footer="720" w:gutter="0"/>
          <w:cols w:num="2" w:space="720"/>
          <w:noEndnote/>
          <w:docGrid w:linePitch="326"/>
        </w:sectPr>
      </w:pPr>
    </w:p>
    <w:p w14:paraId="6A6A503F" w14:textId="35800FF4" w:rsidR="00934D82" w:rsidRDefault="00934D82" w:rsidP="002D1B00">
      <w:pPr>
        <w:jc w:val="center"/>
        <w:rPr>
          <w:rFonts w:ascii="Century" w:hAnsi="Century"/>
          <w:b/>
          <w:noProof/>
          <w:lang w:val="en"/>
        </w:rPr>
      </w:pPr>
      <w:r w:rsidRPr="00934D82">
        <w:rPr>
          <w:rFonts w:ascii="Century" w:hAnsi="Century"/>
          <w:b/>
          <w:noProof/>
          <w:lang w:val="en"/>
        </w:rPr>
        <w:t>DISCUSSION</w:t>
      </w:r>
    </w:p>
    <w:p w14:paraId="6F82F100" w14:textId="77777777" w:rsidR="00934D82" w:rsidRPr="00934D82" w:rsidRDefault="00934D82" w:rsidP="00934D82">
      <w:pPr>
        <w:jc w:val="center"/>
        <w:rPr>
          <w:rFonts w:ascii="Century" w:hAnsi="Century"/>
          <w:b/>
          <w:noProof/>
        </w:rPr>
      </w:pPr>
    </w:p>
    <w:p w14:paraId="6CB6E205" w14:textId="77777777" w:rsidR="00934D82" w:rsidRP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Findings indicate that storefront and non-storefront cannabis retailers predominantly employed some method of age-gating and </w:t>
      </w:r>
      <w:r w:rsidRPr="00934D82">
        <w:rPr>
          <w:rFonts w:ascii="Century" w:hAnsi="Century"/>
          <w:noProof/>
          <w:sz w:val="22"/>
          <w:szCs w:val="22"/>
          <w:lang w:val="en"/>
        </w:rPr>
        <w:t xml:space="preserve">mandatory account registrations; yet, the former used more comprehensive age-gating methods than the latter. Nevertheless, age-gating methods employed by either retailer were likely ineffective as a prospective customer could easily bypass these measures. Health claim messages were </w:t>
      </w:r>
      <w:r w:rsidRPr="00934D82">
        <w:rPr>
          <w:rFonts w:ascii="Century" w:hAnsi="Century"/>
          <w:noProof/>
          <w:sz w:val="22"/>
          <w:szCs w:val="22"/>
          <w:lang w:val="en"/>
        </w:rPr>
        <w:lastRenderedPageBreak/>
        <w:t xml:space="preserve">often visible to patrons prior to and during the age-gating process. One in five retailers used no form of age-gating, failing to prevent access to home page or product page cannabis marketing. Further, one-third did not require any documentation of age at registration or checkout, suggesting significant levels of noncompliance with legal requirements. Irrelevant photos submitted for photo IDs were almost universally accepted. Health claims of varying types were also widely displayed, especially physical health claims among storefront retailers. Lastly, the provision of any relevant health warnings on the use of cannabis and cannabis products overall was rare, especially among non-storefront retailers. </w:t>
      </w:r>
    </w:p>
    <w:p w14:paraId="3F09D8E5" w14:textId="77777777" w:rsidR="00934D82" w:rsidRP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The utilization of initial age-gating by both storefront (83.58%) and non-storefront (76.52%) retailers, albeit using weak methods, differs from findings of prior studies. Bierut et al. (2017) reported that roughly 59% and 65% of adult-use cannabis retailers in Colorado and Washington, respectively, implemented some form of initial age-gating. Given their data was from 2015, cannabis retailers may have expanded implementation of age-gating systems since legalization. Moreover, Colorado and Washington do not explicitly require age confirmation of patrons visiting cannabis retailer websites but only require online retailers to limit marketing to patrons 21 or older (Colo. Code Regs. § 212-3-720, 2024; Wash. Rev. Code § 69.50.369, 2022). Thus, age-gating for online retailers located in Colorado and Washington is more of an indirect suggestion, differing from California’s explicit requirements on website age-gating (Cal. Bus. &amp; Prof. Code § 26151, 2017). </w:t>
      </w:r>
    </w:p>
    <w:p w14:paraId="77D2A56D" w14:textId="77777777" w:rsidR="00934D82" w:rsidRP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Although most storefront and non-storefront retailers properly blocked website access after failing the initial age-gating (99.03% and 100%, respectively), a prospective customer could simply change their response to enter, further illustrating the ineffectiveness of these allowed age-gating methods. Similarly, even when moving through the site to the mandatory account registration and checkout phase, uploading documentation was not required by one-third of retailers, and uploading irrelevant images was accepted, suggesting that systems can easily be circumvented by minors. </w:t>
      </w:r>
    </w:p>
    <w:p w14:paraId="67213770" w14:textId="77777777" w:rsidR="00934D82" w:rsidRPr="00934D82" w:rsidRDefault="00934D82" w:rsidP="00934D82">
      <w:pPr>
        <w:ind w:firstLine="360"/>
        <w:jc w:val="both"/>
        <w:rPr>
          <w:rFonts w:ascii="Century" w:hAnsi="Century"/>
          <w:noProof/>
          <w:sz w:val="22"/>
          <w:szCs w:val="22"/>
          <w:lang w:val="en"/>
        </w:rPr>
      </w:pPr>
      <w:bookmarkStart w:id="20" w:name="_Hlk161231477"/>
      <w:r w:rsidRPr="00934D82">
        <w:rPr>
          <w:rFonts w:ascii="Century" w:hAnsi="Century"/>
          <w:noProof/>
          <w:sz w:val="22"/>
          <w:szCs w:val="22"/>
          <w:lang w:val="en"/>
        </w:rPr>
        <w:t xml:space="preserve">Although age-gating has been used by other industries (e.g., alcohol), its effectiveness has been questioned by researchers (Barry et al., 2021; </w:t>
      </w:r>
      <w:r w:rsidRPr="00934D82">
        <w:rPr>
          <w:rFonts w:ascii="Century" w:hAnsi="Century"/>
          <w:noProof/>
          <w:sz w:val="22"/>
          <w:szCs w:val="22"/>
          <w:lang w:val="en"/>
        </w:rPr>
        <w:t xml:space="preserve">Madson, 2022; Williams et al., 2015; Williams &amp; Ribisl, 2012). This should sound the alarm for regulators, policymakers, parents, and industry alike on the need to implement a more effective system to prevent minors from accessing online cannabis marketing. A more stringent age verification method for online purchases, such as required use of independent third-party sites for verification of a government-issued ID should be considered, similar to that recommended in the previous United States Food and Drug Administration’s (FDA) guidance for e-cigarettes (FDA, 2020) and by the online gambling industry (Nash et al., 2015). </w:t>
      </w:r>
      <w:bookmarkStart w:id="21" w:name="_Hlk155621885"/>
      <w:bookmarkStart w:id="22" w:name="_Hlk161232095"/>
      <w:r w:rsidRPr="00934D82">
        <w:rPr>
          <w:rFonts w:ascii="Century" w:hAnsi="Century"/>
          <w:noProof/>
          <w:sz w:val="22"/>
          <w:szCs w:val="22"/>
          <w:lang w:val="en"/>
        </w:rPr>
        <w:t>Moreover, states could consider implementing practices used in tobacco and alcohol control to discourage retailers from selling to minors, such as minor decoy operations (Cal. Bus. &amp; Prof. Code § 22590, 2024). A complete prohibition of delivery is also an option, such as that adopted in 2021 by Oregon for tobacco, after concluding that enforcement was more feasible in the storefront environment (Or. Admin. R. 845-025-1300, 2024).</w:t>
      </w:r>
      <w:bookmarkEnd w:id="21"/>
    </w:p>
    <w:bookmarkEnd w:id="20"/>
    <w:bookmarkEnd w:id="22"/>
    <w:p w14:paraId="0058B2A9" w14:textId="77777777" w:rsidR="00934D82" w:rsidRP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Despite the limited evidence on the medicinal benefits of cannabis for health-related outcomes, past research has found cannabis retailers use a wide array of health claims to market cannabis on websites (Bierut et al., 2017; Boatwright &amp; Sperry, 2020; Hoeper et al., 2022). In this study, nearly 67% of all retailers displayed physical health claims, and 59% displayed mental health claims. Moreover, storefront retailers were more likely to display physical health claims compared to non-storefront retailers. </w:t>
      </w:r>
    </w:p>
    <w:p w14:paraId="65CAB13E" w14:textId="77777777" w:rsidR="00934D82" w:rsidRP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In addition, clean labels were widely used to market cannabis products (80.32%). Clean labels have been used previously by the tobacco industry to market cigarettes (e.g., American Spirit) (Dewhirst, 2022) and e-cigarettes (Phua et al., 2018). The FDA recognized that promoting cigarettes using clean labels misled adolescents into initiating tobacco use (Iles et al., 2021; Moran et al., 2021), and prohibited clean labeling of tobacco products in 2017 (Neuhauser &amp; Simoneau, 2017). Cannabis retailers appear to be taking full advantage of the lack of regulation of ‘clean’ labeling claims for cannabis products. In addition, the vast majority (80%) of retailers used positive states to promote their products, which may affect youth in particular. Adolescents have been shown to favor advertisements appealing to positive experiential outcomes (Chen &amp; Yoon, </w:t>
      </w:r>
      <w:r w:rsidRPr="00934D82">
        <w:rPr>
          <w:rFonts w:ascii="Century" w:hAnsi="Century"/>
          <w:noProof/>
          <w:sz w:val="22"/>
          <w:szCs w:val="22"/>
          <w:lang w:val="en"/>
        </w:rPr>
        <w:lastRenderedPageBreak/>
        <w:t xml:space="preserve">2021; Nash et al., 2009; Padon et al., 2018) and may be more receptive to messages that suggest a positive emotional experience (Pechmann et al., 2005). </w:t>
      </w:r>
    </w:p>
    <w:p w14:paraId="2BFE8C0A" w14:textId="77777777" w:rsid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Our study also reveals that non-storefront websites are significantly less likely to display health warnings on the use of cannabis. Public health advocates have strongly recommended the need for clear and comprehensive health warnings similar to those proposed by FDA for cigarette packages and used globally (FDA, 2021; Cal. Legis. Assemb. S. B. 1097. Reg. Sess. 2021-2022, 2022). The State of California only requires a 6-point-font warning on or inside of cannabis product packages, but some cities and counties have implemented additional warning requirements for local storefront and non-storefront retailers, such as posting warnings in stores or handing them out at delivery (Padon et al., 2022). </w:t>
      </w:r>
    </w:p>
    <w:p w14:paraId="182893EC" w14:textId="77777777" w:rsidR="00934D82" w:rsidRDefault="00934D82" w:rsidP="00934D82">
      <w:pPr>
        <w:ind w:firstLine="360"/>
        <w:jc w:val="both"/>
        <w:rPr>
          <w:rFonts w:ascii="Century" w:hAnsi="Century"/>
          <w:noProof/>
          <w:sz w:val="22"/>
          <w:szCs w:val="22"/>
          <w:lang w:val="en"/>
        </w:rPr>
      </w:pPr>
    </w:p>
    <w:p w14:paraId="5F4F2ECD" w14:textId="373FC39E" w:rsidR="00934D82" w:rsidRPr="00934D82" w:rsidRDefault="00934D82" w:rsidP="00934D82">
      <w:pPr>
        <w:jc w:val="both"/>
        <w:rPr>
          <w:rFonts w:ascii="Century" w:hAnsi="Century"/>
          <w:bCs/>
          <w:i/>
          <w:iCs/>
          <w:noProof/>
          <w:sz w:val="22"/>
          <w:szCs w:val="22"/>
          <w:lang w:val="en"/>
        </w:rPr>
      </w:pPr>
      <w:r w:rsidRPr="00934D82">
        <w:rPr>
          <w:rFonts w:ascii="Century" w:hAnsi="Century"/>
          <w:bCs/>
          <w:i/>
          <w:iCs/>
          <w:noProof/>
          <w:sz w:val="22"/>
          <w:szCs w:val="22"/>
          <w:lang w:val="en"/>
        </w:rPr>
        <w:t xml:space="preserve">Strengths and </w:t>
      </w:r>
      <w:r>
        <w:rPr>
          <w:rFonts w:ascii="Century" w:hAnsi="Century"/>
          <w:bCs/>
          <w:i/>
          <w:iCs/>
          <w:noProof/>
          <w:sz w:val="22"/>
          <w:szCs w:val="22"/>
          <w:lang w:val="en"/>
        </w:rPr>
        <w:t>L</w:t>
      </w:r>
      <w:r w:rsidRPr="00934D82">
        <w:rPr>
          <w:rFonts w:ascii="Century" w:hAnsi="Century"/>
          <w:bCs/>
          <w:i/>
          <w:iCs/>
          <w:noProof/>
          <w:sz w:val="22"/>
          <w:szCs w:val="22"/>
          <w:lang w:val="en"/>
        </w:rPr>
        <w:t>imitations</w:t>
      </w:r>
    </w:p>
    <w:p w14:paraId="219A2C7A" w14:textId="77777777" w:rsidR="00934D82" w:rsidRPr="00934D82" w:rsidRDefault="00934D82" w:rsidP="00934D82">
      <w:pPr>
        <w:ind w:firstLine="360"/>
        <w:jc w:val="both"/>
        <w:rPr>
          <w:rFonts w:ascii="Century" w:hAnsi="Century"/>
          <w:b/>
          <w:noProof/>
          <w:sz w:val="22"/>
          <w:szCs w:val="22"/>
          <w:lang w:val="en"/>
        </w:rPr>
      </w:pPr>
    </w:p>
    <w:p w14:paraId="7BC36023" w14:textId="77777777" w:rsid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To our knowledge, this is one of the first studies to compare age-gating and marketing behaviors of storefront and non-storefront cannabis retailer websites. It also examines a representative sample of retailers in a more mature legalized market compared to earlier studies (Bierut et al., 2017; Cavazos-Rehg et al., 2019). However, a few limitations should be noted. First, the current study was limited to analyzing standalone retailer websites, not encompassing retailers utilizing solely 3rd party websites (e.g., Weedmaps). Secondly, we assessed neither age verification during final checkout, nor confirmation of physical documentation of age upon pickup or delivery, as federal research restrictions precluded purchasing cannabis. These would provide more comprehensive verification of rigor of age confirmation for purchase. Lastly, this study only examined legal cannabis retailers. It did not capture online marketing of the illicit cannabis sector or the growing sector of hemp-derived psychoactive cannabis products which have no age requirement for sale in California. </w:t>
      </w:r>
    </w:p>
    <w:p w14:paraId="596932AE" w14:textId="77777777" w:rsidR="00934D82" w:rsidRDefault="00934D82" w:rsidP="00934D82">
      <w:pPr>
        <w:jc w:val="both"/>
        <w:rPr>
          <w:rFonts w:ascii="Century" w:hAnsi="Century"/>
          <w:noProof/>
          <w:sz w:val="22"/>
          <w:szCs w:val="22"/>
          <w:lang w:val="en"/>
        </w:rPr>
      </w:pPr>
    </w:p>
    <w:p w14:paraId="114C0D9D" w14:textId="17740825" w:rsidR="00934D82" w:rsidRPr="00934D82" w:rsidRDefault="00934D82" w:rsidP="00934D82">
      <w:pPr>
        <w:jc w:val="both"/>
        <w:rPr>
          <w:rFonts w:ascii="Century" w:hAnsi="Century"/>
          <w:i/>
          <w:noProof/>
          <w:sz w:val="22"/>
          <w:szCs w:val="22"/>
          <w:lang w:val="en"/>
        </w:rPr>
      </w:pPr>
      <w:r w:rsidRPr="00934D82">
        <w:rPr>
          <w:rFonts w:ascii="Century" w:hAnsi="Century"/>
          <w:i/>
          <w:noProof/>
          <w:sz w:val="22"/>
          <w:szCs w:val="22"/>
          <w:lang w:val="en"/>
        </w:rPr>
        <w:t>Conclusion</w:t>
      </w:r>
    </w:p>
    <w:p w14:paraId="6CA38B38" w14:textId="77777777" w:rsidR="00934D82" w:rsidRPr="00934D82" w:rsidRDefault="00934D82" w:rsidP="00934D82">
      <w:pPr>
        <w:jc w:val="both"/>
        <w:rPr>
          <w:rFonts w:ascii="Century" w:hAnsi="Century"/>
          <w:b/>
          <w:bCs/>
          <w:iCs/>
          <w:noProof/>
          <w:sz w:val="22"/>
          <w:szCs w:val="22"/>
          <w:lang w:val="en"/>
        </w:rPr>
      </w:pPr>
    </w:p>
    <w:p w14:paraId="2DB2ECEB" w14:textId="77777777" w:rsidR="00934D82" w:rsidRPr="00934D82" w:rsidRDefault="00934D82" w:rsidP="00934D82">
      <w:pPr>
        <w:ind w:firstLine="360"/>
        <w:jc w:val="both"/>
        <w:rPr>
          <w:rFonts w:ascii="Century" w:hAnsi="Century"/>
          <w:noProof/>
          <w:sz w:val="22"/>
          <w:szCs w:val="22"/>
          <w:lang w:val="en"/>
        </w:rPr>
      </w:pPr>
      <w:r w:rsidRPr="00934D82">
        <w:rPr>
          <w:rFonts w:ascii="Century" w:hAnsi="Century"/>
          <w:noProof/>
          <w:sz w:val="22"/>
          <w:szCs w:val="22"/>
          <w:lang w:val="en"/>
        </w:rPr>
        <w:t xml:space="preserve">The present study contributes to the nascent body of research on the cannabis retail market, </w:t>
      </w:r>
      <w:r w:rsidRPr="00934D82">
        <w:rPr>
          <w:rFonts w:ascii="Century" w:hAnsi="Century"/>
          <w:noProof/>
          <w:sz w:val="22"/>
          <w:szCs w:val="22"/>
          <w:lang w:val="en"/>
        </w:rPr>
        <w:t>which operates extensively online with limited enforcement of required age-gating and marketing restrictions. Findings suggest that roughly one-fifth of cannabis retailers are not complying at all with minimum legal requirements for age-gating, and most existing practices are easily circumvented. Rigorous FDA-recommended practices, such as third-party verification of identification, are not widely used. Lastly, significant differences in age-gating and health marketing practices between storefront and non-storefront retailers were identified. Use of weakly regulated and monitored health claims, positive states, and clean labels is widespread. Altogether, easy access to cannabis retailer websites and exposure to cannabis marketing messages and claims may increase positive adolescent attitudes about cannabis, and encourage underage use. Results call for government officials in California to improve regulation and enforcement of the content of online cannabis marketing, and of the guardrails that prevent underage access to the marketing and sales.</w:t>
      </w:r>
    </w:p>
    <w:p w14:paraId="5848B4EB" w14:textId="4437C5A4" w:rsidR="00F5176A" w:rsidRPr="00934D82" w:rsidRDefault="00F5176A" w:rsidP="00934D82">
      <w:pPr>
        <w:ind w:firstLine="360"/>
        <w:jc w:val="both"/>
        <w:rPr>
          <w:rFonts w:ascii="Century" w:hAnsi="Century"/>
          <w:noProof/>
          <w:sz w:val="22"/>
          <w:szCs w:val="22"/>
          <w:lang w:val="en"/>
        </w:rPr>
      </w:pPr>
    </w:p>
    <w:p w14:paraId="1A01197E" w14:textId="757856BB" w:rsidR="00DB6E92" w:rsidRPr="0073245C" w:rsidRDefault="00DB6E92" w:rsidP="00DB6E92">
      <w:pPr>
        <w:jc w:val="center"/>
        <w:rPr>
          <w:rFonts w:ascii="Century" w:hAnsi="Century"/>
          <w:b/>
        </w:rPr>
      </w:pPr>
      <w:r w:rsidRPr="0073245C">
        <w:rPr>
          <w:rFonts w:ascii="Century" w:hAnsi="Century"/>
          <w:b/>
        </w:rPr>
        <w:t>REFERENCES</w:t>
      </w:r>
    </w:p>
    <w:p w14:paraId="373BBE8E" w14:textId="0A93516C" w:rsidR="00DB6E92" w:rsidRPr="002D10B8" w:rsidRDefault="00DB6E92" w:rsidP="00DB6E92">
      <w:pPr>
        <w:jc w:val="both"/>
        <w:rPr>
          <w:rFonts w:ascii="Century" w:hAnsi="Century"/>
          <w:sz w:val="22"/>
          <w:szCs w:val="22"/>
        </w:rPr>
      </w:pPr>
    </w:p>
    <w:p w14:paraId="69A7AEEC" w14:textId="77777777" w:rsidR="00934D82" w:rsidRPr="00934D82" w:rsidRDefault="00934D82" w:rsidP="00934D82">
      <w:pPr>
        <w:ind w:left="360" w:hanging="360"/>
        <w:jc w:val="both"/>
        <w:rPr>
          <w:rFonts w:ascii="Century" w:hAnsi="Century"/>
          <w:sz w:val="22"/>
          <w:szCs w:val="22"/>
          <w:lang w:val="en"/>
        </w:rPr>
      </w:pPr>
      <w:bookmarkStart w:id="23" w:name="_Hlk165391096"/>
      <w:r w:rsidRPr="00934D82">
        <w:rPr>
          <w:rFonts w:ascii="Century" w:hAnsi="Century"/>
          <w:sz w:val="22"/>
          <w:szCs w:val="22"/>
          <w:lang w:val="en"/>
        </w:rPr>
        <w:t xml:space="preserve">Albers, L., Rogers, C. J., Steinberg, J., Vos, R. O., Soto, D., Lee, R., Wu, S. W., &amp; Unger, J. B. (2024). Proximity to cannabis retailers and recent cannabis use among a diverse sample of California adolescents. </w:t>
      </w:r>
      <w:r w:rsidRPr="00934D82">
        <w:rPr>
          <w:rFonts w:ascii="Century" w:hAnsi="Century"/>
          <w:i/>
          <w:iCs/>
          <w:sz w:val="22"/>
          <w:szCs w:val="22"/>
          <w:lang w:val="en"/>
        </w:rPr>
        <w:t>Substance Use &amp; Misuse</w:t>
      </w:r>
      <w:r w:rsidRPr="00934D82">
        <w:rPr>
          <w:rFonts w:ascii="Century" w:hAnsi="Century"/>
          <w:sz w:val="22"/>
          <w:szCs w:val="22"/>
          <w:lang w:val="en"/>
        </w:rPr>
        <w:t xml:space="preserve">, </w:t>
      </w:r>
      <w:r w:rsidRPr="00934D82">
        <w:rPr>
          <w:rFonts w:ascii="Century" w:hAnsi="Century"/>
          <w:i/>
          <w:iCs/>
          <w:sz w:val="22"/>
          <w:szCs w:val="22"/>
          <w:lang w:val="en"/>
        </w:rPr>
        <w:t>59</w:t>
      </w:r>
      <w:r w:rsidRPr="00934D82">
        <w:rPr>
          <w:rFonts w:ascii="Century" w:hAnsi="Century"/>
          <w:sz w:val="22"/>
          <w:szCs w:val="22"/>
          <w:lang w:val="en"/>
        </w:rPr>
        <w:t>(5), 643-650. https://doi.org/10.1080/10826084.2023.2294965</w:t>
      </w:r>
    </w:p>
    <w:p w14:paraId="60EE81BA" w14:textId="77777777" w:rsidR="00934D82" w:rsidRPr="00934D82" w:rsidRDefault="00934D82" w:rsidP="00934D82">
      <w:pPr>
        <w:ind w:left="360" w:hanging="360"/>
        <w:jc w:val="both"/>
        <w:rPr>
          <w:rFonts w:ascii="Century" w:hAnsi="Century"/>
          <w:sz w:val="22"/>
          <w:szCs w:val="22"/>
          <w:lang w:val="en"/>
        </w:rPr>
      </w:pPr>
      <w:bookmarkStart w:id="24" w:name="_Hlk165370690"/>
      <w:r w:rsidRPr="00934D82">
        <w:rPr>
          <w:rFonts w:ascii="Century" w:hAnsi="Century"/>
          <w:sz w:val="22"/>
          <w:szCs w:val="22"/>
          <w:lang w:val="en"/>
        </w:rPr>
        <w:t>Ariz. Rev. Stat. § 36-2859 (2024). https://www.azleg.gov/viewdocument/?docName=https://www.azleg.gov/ars/36/02859.htm</w:t>
      </w:r>
    </w:p>
    <w:bookmarkEnd w:id="24"/>
    <w:p w14:paraId="38F3AF49" w14:textId="77777777" w:rsidR="00934D82" w:rsidRPr="00934D82" w:rsidRDefault="00934D82" w:rsidP="00934D82">
      <w:pPr>
        <w:ind w:left="360" w:hanging="360"/>
        <w:jc w:val="both"/>
        <w:rPr>
          <w:rFonts w:ascii="Century" w:hAnsi="Century"/>
          <w:sz w:val="22"/>
          <w:szCs w:val="22"/>
          <w:lang w:val="en"/>
        </w:rPr>
      </w:pPr>
      <w:proofErr w:type="spellStart"/>
      <w:r w:rsidRPr="00934D82">
        <w:rPr>
          <w:rFonts w:ascii="Century" w:hAnsi="Century"/>
          <w:sz w:val="22"/>
          <w:szCs w:val="22"/>
          <w:lang w:val="en"/>
        </w:rPr>
        <w:t>Asioli</w:t>
      </w:r>
      <w:proofErr w:type="spellEnd"/>
      <w:r w:rsidRPr="00934D82">
        <w:rPr>
          <w:rFonts w:ascii="Century" w:hAnsi="Century"/>
          <w:sz w:val="22"/>
          <w:szCs w:val="22"/>
          <w:lang w:val="en"/>
        </w:rPr>
        <w:t xml:space="preserve">, D., </w:t>
      </w:r>
      <w:proofErr w:type="spellStart"/>
      <w:r w:rsidRPr="00934D82">
        <w:rPr>
          <w:rFonts w:ascii="Century" w:hAnsi="Century"/>
          <w:sz w:val="22"/>
          <w:szCs w:val="22"/>
          <w:lang w:val="en"/>
        </w:rPr>
        <w:t>Aschemann</w:t>
      </w:r>
      <w:proofErr w:type="spellEnd"/>
      <w:r w:rsidRPr="00934D82">
        <w:rPr>
          <w:rFonts w:ascii="Century" w:hAnsi="Century"/>
          <w:sz w:val="22"/>
          <w:szCs w:val="22"/>
          <w:lang w:val="en"/>
        </w:rPr>
        <w:t xml:space="preserve">-Witzel, J., Caputo, V., Vecchio, R., Annunziata, A., Næs, T., &amp; Varela, P. (2017). Making sense of the “clean label” trends: A review of consumer food choice behavior and discussion of industry implications. </w:t>
      </w:r>
      <w:r w:rsidRPr="00934D82">
        <w:rPr>
          <w:rFonts w:ascii="Century" w:hAnsi="Century"/>
          <w:i/>
          <w:sz w:val="22"/>
          <w:szCs w:val="22"/>
          <w:lang w:val="en"/>
        </w:rPr>
        <w:t>Food Research International</w:t>
      </w:r>
      <w:r w:rsidRPr="00934D82">
        <w:rPr>
          <w:rFonts w:ascii="Century" w:hAnsi="Century"/>
          <w:iCs/>
          <w:sz w:val="22"/>
          <w:szCs w:val="22"/>
          <w:lang w:val="en"/>
        </w:rPr>
        <w:t>,</w:t>
      </w:r>
      <w:r w:rsidRPr="00934D82">
        <w:rPr>
          <w:rFonts w:ascii="Century" w:hAnsi="Century"/>
          <w:i/>
          <w:sz w:val="22"/>
          <w:szCs w:val="22"/>
          <w:lang w:val="en"/>
        </w:rPr>
        <w:t xml:space="preserve"> 99</w:t>
      </w:r>
      <w:r w:rsidRPr="00934D82">
        <w:rPr>
          <w:rFonts w:ascii="Century" w:hAnsi="Century"/>
          <w:sz w:val="22"/>
          <w:szCs w:val="22"/>
          <w:lang w:val="en"/>
        </w:rPr>
        <w:t>, 58-71. https://doi.org/10.1016/j.foodres.2017.07.022</w:t>
      </w:r>
    </w:p>
    <w:p w14:paraId="779860E1" w14:textId="12AD17C0"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Barry, R. A., &amp; Glantz, S. A. (2016, February 1). </w:t>
      </w:r>
      <w:r w:rsidRPr="00934D82">
        <w:rPr>
          <w:rFonts w:ascii="Century" w:hAnsi="Century"/>
          <w:i/>
          <w:iCs/>
          <w:sz w:val="22"/>
          <w:szCs w:val="22"/>
          <w:lang w:val="en"/>
        </w:rPr>
        <w:t>A public health analysis of two proposed marijuana legalization initiatives for the 2016 California ballot: creating the new tobacco industry.</w:t>
      </w:r>
      <w:r w:rsidR="00DE0D7C">
        <w:rPr>
          <w:rFonts w:ascii="Century" w:hAnsi="Century"/>
          <w:i/>
          <w:iCs/>
          <w:sz w:val="22"/>
          <w:szCs w:val="22"/>
          <w:lang w:val="en"/>
        </w:rPr>
        <w:t xml:space="preserve"> </w:t>
      </w:r>
      <w:proofErr w:type="spellStart"/>
      <w:r w:rsidRPr="00934D82">
        <w:rPr>
          <w:rFonts w:ascii="Century" w:hAnsi="Century"/>
          <w:sz w:val="22"/>
          <w:szCs w:val="22"/>
          <w:lang w:val="en"/>
        </w:rPr>
        <w:t>Escholarship</w:t>
      </w:r>
      <w:proofErr w:type="spellEnd"/>
      <w:r w:rsidRPr="00934D82">
        <w:rPr>
          <w:rFonts w:ascii="Century" w:hAnsi="Century"/>
          <w:sz w:val="22"/>
          <w:szCs w:val="22"/>
          <w:lang w:val="en"/>
        </w:rPr>
        <w:t>.</w:t>
      </w:r>
      <w:r w:rsidR="00DE0D7C">
        <w:rPr>
          <w:rFonts w:ascii="Century" w:hAnsi="Century"/>
          <w:sz w:val="22"/>
          <w:szCs w:val="22"/>
          <w:lang w:val="en"/>
        </w:rPr>
        <w:t xml:space="preserve"> </w:t>
      </w:r>
      <w:r w:rsidRPr="00934D82">
        <w:rPr>
          <w:rFonts w:ascii="Century" w:hAnsi="Century"/>
          <w:sz w:val="22"/>
          <w:szCs w:val="22"/>
          <w:lang w:val="en"/>
        </w:rPr>
        <w:lastRenderedPageBreak/>
        <w:t>https://escholarship.org/content/qt4qg8k9wz/qt4qg8k9wz.pdf</w:t>
      </w:r>
    </w:p>
    <w:p w14:paraId="2BC97E04"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Barry, A. E., Primm, K., Russell, H., &amp; Russell, A. M. (2021). Characteristics and effectiveness of alcohol website age gates preventing underage user access. </w:t>
      </w:r>
      <w:r w:rsidRPr="00934D82">
        <w:rPr>
          <w:rFonts w:ascii="Century" w:hAnsi="Century"/>
          <w:i/>
          <w:sz w:val="22"/>
          <w:szCs w:val="22"/>
          <w:lang w:val="en"/>
        </w:rPr>
        <w:t>Alcohol and Alcoholism</w:t>
      </w:r>
      <w:r w:rsidRPr="00934D82">
        <w:rPr>
          <w:rFonts w:ascii="Century" w:hAnsi="Century"/>
          <w:iCs/>
          <w:sz w:val="22"/>
          <w:szCs w:val="22"/>
          <w:lang w:val="en"/>
        </w:rPr>
        <w:t>,</w:t>
      </w:r>
      <w:r w:rsidRPr="00934D82">
        <w:rPr>
          <w:rFonts w:ascii="Century" w:hAnsi="Century"/>
          <w:i/>
          <w:sz w:val="22"/>
          <w:szCs w:val="22"/>
          <w:lang w:val="en"/>
        </w:rPr>
        <w:t xml:space="preserve"> 56</w:t>
      </w:r>
      <w:r w:rsidRPr="00934D82">
        <w:rPr>
          <w:rFonts w:ascii="Century" w:hAnsi="Century"/>
          <w:sz w:val="22"/>
          <w:szCs w:val="22"/>
          <w:lang w:val="en"/>
        </w:rPr>
        <w:t>(1), 82-88. https://doi.org/10.1093/alcalc/agaa090</w:t>
      </w:r>
    </w:p>
    <w:p w14:paraId="6BF4370B"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Bierut, T., Krauss, M. J., Sowles, S. J., &amp; Cavazos-Rehg, P. A. (2017). Exploring marijuana advertising on Weedmaps, a popular online directory. </w:t>
      </w:r>
      <w:r w:rsidRPr="00934D82">
        <w:rPr>
          <w:rFonts w:ascii="Century" w:hAnsi="Century"/>
          <w:i/>
          <w:sz w:val="22"/>
          <w:szCs w:val="22"/>
          <w:lang w:val="en"/>
        </w:rPr>
        <w:t>Prevention Science</w:t>
      </w:r>
      <w:r w:rsidRPr="00934D82">
        <w:rPr>
          <w:rFonts w:ascii="Century" w:hAnsi="Century"/>
          <w:iCs/>
          <w:sz w:val="22"/>
          <w:szCs w:val="22"/>
          <w:lang w:val="en"/>
        </w:rPr>
        <w:t>,</w:t>
      </w:r>
      <w:r w:rsidRPr="00934D82">
        <w:rPr>
          <w:rFonts w:ascii="Century" w:hAnsi="Century"/>
          <w:i/>
          <w:sz w:val="22"/>
          <w:szCs w:val="22"/>
          <w:lang w:val="en"/>
        </w:rPr>
        <w:t xml:space="preserve"> 18</w:t>
      </w:r>
      <w:r w:rsidRPr="00934D82">
        <w:rPr>
          <w:rFonts w:ascii="Century" w:hAnsi="Century"/>
          <w:sz w:val="22"/>
          <w:szCs w:val="22"/>
          <w:lang w:val="en"/>
        </w:rPr>
        <w:t>, 183-192. https://doi.org/10.1007/s11121-016-0702-z</w:t>
      </w:r>
    </w:p>
    <w:p w14:paraId="12F087CD" w14:textId="12D6862A"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Boatwright, K. D., &amp; Sperry, M. L. (2020). Accuracy of medical marijuana claims made by popular websites. </w:t>
      </w:r>
      <w:r w:rsidRPr="00934D82">
        <w:rPr>
          <w:rFonts w:ascii="Century" w:hAnsi="Century"/>
          <w:i/>
          <w:sz w:val="22"/>
          <w:szCs w:val="22"/>
          <w:lang w:val="en"/>
        </w:rPr>
        <w:t>Journal of Pharmacy Practice</w:t>
      </w:r>
      <w:r w:rsidRPr="00934D82">
        <w:rPr>
          <w:rFonts w:ascii="Century" w:hAnsi="Century"/>
          <w:iCs/>
          <w:sz w:val="22"/>
          <w:szCs w:val="22"/>
          <w:lang w:val="en"/>
        </w:rPr>
        <w:t>,</w:t>
      </w:r>
      <w:r w:rsidR="00DE0D7C">
        <w:rPr>
          <w:rFonts w:ascii="Century" w:hAnsi="Century"/>
          <w:i/>
          <w:sz w:val="22"/>
          <w:szCs w:val="22"/>
          <w:lang w:val="en"/>
        </w:rPr>
        <w:t xml:space="preserve"> </w:t>
      </w:r>
      <w:r w:rsidRPr="00934D82">
        <w:rPr>
          <w:rFonts w:ascii="Century" w:hAnsi="Century"/>
          <w:i/>
          <w:sz w:val="22"/>
          <w:szCs w:val="22"/>
          <w:lang w:val="en"/>
        </w:rPr>
        <w:t>33</w:t>
      </w:r>
      <w:r w:rsidRPr="00934D82">
        <w:rPr>
          <w:rFonts w:ascii="Century" w:hAnsi="Century"/>
          <w:sz w:val="22"/>
          <w:szCs w:val="22"/>
          <w:lang w:val="en"/>
        </w:rPr>
        <w:t>(4),</w:t>
      </w:r>
      <w:r w:rsidR="00DE0D7C">
        <w:rPr>
          <w:rFonts w:ascii="Century" w:hAnsi="Century"/>
          <w:sz w:val="22"/>
          <w:szCs w:val="22"/>
          <w:lang w:val="en"/>
        </w:rPr>
        <w:t xml:space="preserve"> </w:t>
      </w:r>
      <w:r w:rsidRPr="00934D82">
        <w:rPr>
          <w:rFonts w:ascii="Century" w:hAnsi="Century"/>
          <w:sz w:val="22"/>
          <w:szCs w:val="22"/>
          <w:lang w:val="en"/>
        </w:rPr>
        <w:t>457-464. https://doi.org/10.1177/0897190018818907</w:t>
      </w:r>
    </w:p>
    <w:p w14:paraId="30967F0B" w14:textId="77777777" w:rsidR="00934D82" w:rsidRPr="00934D82" w:rsidRDefault="00934D82" w:rsidP="00934D82">
      <w:pPr>
        <w:ind w:left="360" w:hanging="360"/>
        <w:jc w:val="both"/>
        <w:rPr>
          <w:rFonts w:ascii="Century" w:hAnsi="Century"/>
          <w:sz w:val="22"/>
          <w:szCs w:val="22"/>
          <w:lang w:val="en"/>
        </w:rPr>
      </w:pPr>
      <w:proofErr w:type="spellStart"/>
      <w:r w:rsidRPr="00934D82">
        <w:rPr>
          <w:rFonts w:ascii="Century" w:hAnsi="Century"/>
          <w:sz w:val="22"/>
          <w:szCs w:val="22"/>
          <w:lang w:val="en"/>
        </w:rPr>
        <w:t>Borodovsky</w:t>
      </w:r>
      <w:proofErr w:type="spellEnd"/>
      <w:r w:rsidRPr="00934D82">
        <w:rPr>
          <w:rFonts w:ascii="Century" w:hAnsi="Century"/>
          <w:sz w:val="22"/>
          <w:szCs w:val="22"/>
          <w:lang w:val="en"/>
        </w:rPr>
        <w:t xml:space="preserve">, J. T., Lee, D. C., Crosier, B. S., Gabrielli, J. L., Sargent, J. D., &amp; Budney, A. J. (2017). US cannabis legalization and use of vaping and edible products among youth. </w:t>
      </w:r>
      <w:r w:rsidRPr="00934D82">
        <w:rPr>
          <w:rFonts w:ascii="Century" w:hAnsi="Century"/>
          <w:i/>
          <w:iCs/>
          <w:sz w:val="22"/>
          <w:szCs w:val="22"/>
          <w:lang w:val="en"/>
        </w:rPr>
        <w:t>Drug and Alcohol Dependence</w:t>
      </w:r>
      <w:r w:rsidRPr="00934D82">
        <w:rPr>
          <w:rFonts w:ascii="Century" w:hAnsi="Century"/>
          <w:sz w:val="22"/>
          <w:szCs w:val="22"/>
          <w:lang w:val="en"/>
        </w:rPr>
        <w:t>,</w:t>
      </w:r>
      <w:r w:rsidRPr="00934D82">
        <w:rPr>
          <w:rFonts w:ascii="Century" w:hAnsi="Century"/>
          <w:i/>
          <w:iCs/>
          <w:sz w:val="22"/>
          <w:szCs w:val="22"/>
          <w:lang w:val="en"/>
        </w:rPr>
        <w:t xml:space="preserve"> 177</w:t>
      </w:r>
      <w:r w:rsidRPr="00934D82">
        <w:rPr>
          <w:rFonts w:ascii="Century" w:hAnsi="Century"/>
          <w:sz w:val="22"/>
          <w:szCs w:val="22"/>
          <w:lang w:val="en"/>
        </w:rPr>
        <w:t>, 299-306. https://doi.org/10.1016/j.drugalcdep.2017.02.017</w:t>
      </w:r>
    </w:p>
    <w:p w14:paraId="18948BFC" w14:textId="77777777" w:rsidR="00934D82" w:rsidRPr="00934D82" w:rsidRDefault="00934D82" w:rsidP="00934D82">
      <w:pPr>
        <w:ind w:left="360" w:hanging="360"/>
        <w:jc w:val="both"/>
        <w:rPr>
          <w:rFonts w:ascii="Century" w:hAnsi="Century"/>
          <w:sz w:val="22"/>
          <w:szCs w:val="22"/>
          <w:lang w:val="en"/>
        </w:rPr>
      </w:pPr>
      <w:bookmarkStart w:id="25" w:name="_Hlk165370697"/>
      <w:r w:rsidRPr="00934D82">
        <w:rPr>
          <w:rFonts w:ascii="Century" w:hAnsi="Century"/>
          <w:sz w:val="22"/>
          <w:szCs w:val="22"/>
          <w:lang w:val="en"/>
        </w:rPr>
        <w:t>Cal. Bus. &amp; Prof. Code § 26151 (2017). https://leginfo.legislature.ca.gov/faces/codes_displaySection.xhtml?sectionNum=26151.&amp;lawCode=BPC</w:t>
      </w:r>
    </w:p>
    <w:p w14:paraId="15CB04DC"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Cal. Bus. &amp; Prof. Code § 26154 (2017). https://leginfo.legislature.ca.gov/faces/codes_displaySection.xhtml?sectionNum=26154.&amp;lawCode=BPC</w:t>
      </w:r>
    </w:p>
    <w:p w14:paraId="28863C3F" w14:textId="77777777" w:rsidR="00934D82" w:rsidRPr="00934D82" w:rsidRDefault="00934D82" w:rsidP="00934D82">
      <w:pPr>
        <w:ind w:left="360" w:hanging="360"/>
        <w:jc w:val="both"/>
        <w:rPr>
          <w:rFonts w:ascii="Century" w:hAnsi="Century"/>
          <w:sz w:val="22"/>
          <w:szCs w:val="22"/>
          <w:lang w:val="en"/>
        </w:rPr>
      </w:pPr>
      <w:bookmarkStart w:id="26" w:name="_Hlk165370729"/>
      <w:r w:rsidRPr="00934D82">
        <w:rPr>
          <w:rFonts w:ascii="Century" w:hAnsi="Century"/>
          <w:sz w:val="22"/>
          <w:szCs w:val="22"/>
          <w:lang w:val="en"/>
        </w:rPr>
        <w:t>Cal. Bus. &amp; Prof. Code § 22590 (2024). https://www.cdtfa.ca.gov/lawguides/vol3/ctplal/ctplal-stake-all.html</w:t>
      </w:r>
      <w:bookmarkEnd w:id="26"/>
    </w:p>
    <w:p w14:paraId="40C20BF0"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Cal. Code Regs. Tit. 4, § 15404 (2024). https://cannabis.ca.gov/wp-content/uploads/sites/2/2023/12/dcc_commercial_cannabis_regulations.pdf</w:t>
      </w:r>
    </w:p>
    <w:bookmarkEnd w:id="25"/>
    <w:p w14:paraId="6F50C1DD"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Cal. Legis. </w:t>
      </w:r>
      <w:proofErr w:type="spellStart"/>
      <w:r w:rsidRPr="00934D82">
        <w:rPr>
          <w:rFonts w:ascii="Century" w:hAnsi="Century"/>
          <w:sz w:val="22"/>
          <w:szCs w:val="22"/>
          <w:lang w:val="en"/>
        </w:rPr>
        <w:t>Assemb</w:t>
      </w:r>
      <w:proofErr w:type="spellEnd"/>
      <w:r w:rsidRPr="00934D82">
        <w:rPr>
          <w:rFonts w:ascii="Century" w:hAnsi="Century"/>
          <w:sz w:val="22"/>
          <w:szCs w:val="22"/>
          <w:lang w:val="en"/>
        </w:rPr>
        <w:t>. S. B. 1097. Reg. Sess. 2021-2022 (2022). https://leginfo.legislature.ca.gov/faces/billTextClient.xhtml?bill_id=202120220SB1097</w:t>
      </w:r>
    </w:p>
    <w:p w14:paraId="082A26A9"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Cavazos-Rehg, P. A., Krauss, M. J., Cahn, E., Lee, K. E., Ferguson, E., Rajbhandari, B., Sowles, S. J., Floyd, G. M., Berg, C., &amp; Bierut, L. J. (2019). Marijuana promotion online: An investigation of dispensary practices. </w:t>
      </w:r>
      <w:r w:rsidRPr="00934D82">
        <w:rPr>
          <w:rFonts w:ascii="Century" w:hAnsi="Century"/>
          <w:i/>
          <w:sz w:val="22"/>
          <w:szCs w:val="22"/>
          <w:lang w:val="en"/>
        </w:rPr>
        <w:t>Prevention Science</w:t>
      </w:r>
      <w:r w:rsidRPr="00934D82">
        <w:rPr>
          <w:rFonts w:ascii="Century" w:hAnsi="Century"/>
          <w:iCs/>
          <w:sz w:val="22"/>
          <w:szCs w:val="22"/>
          <w:lang w:val="en"/>
        </w:rPr>
        <w:t>,</w:t>
      </w:r>
      <w:r w:rsidRPr="00934D82">
        <w:rPr>
          <w:rFonts w:ascii="Century" w:hAnsi="Century"/>
          <w:i/>
          <w:sz w:val="22"/>
          <w:szCs w:val="22"/>
          <w:lang w:val="en"/>
        </w:rPr>
        <w:t xml:space="preserve"> 20</w:t>
      </w:r>
      <w:r w:rsidRPr="00934D82">
        <w:rPr>
          <w:rFonts w:ascii="Century" w:hAnsi="Century"/>
          <w:sz w:val="22"/>
          <w:szCs w:val="22"/>
          <w:lang w:val="en"/>
        </w:rPr>
        <w:t>, 280-290. https://doi.org/10.1007/s11121-018-0889-2</w:t>
      </w:r>
    </w:p>
    <w:p w14:paraId="5419E01C" w14:textId="77777777" w:rsidR="00934D82" w:rsidRPr="00934D82" w:rsidRDefault="00934D82" w:rsidP="009F16C0">
      <w:pPr>
        <w:ind w:left="360" w:hanging="360"/>
        <w:jc w:val="both"/>
        <w:rPr>
          <w:rFonts w:ascii="Century" w:hAnsi="Century"/>
          <w:sz w:val="22"/>
          <w:szCs w:val="22"/>
          <w:lang w:val="en"/>
        </w:rPr>
      </w:pPr>
      <w:r w:rsidRPr="00934D82">
        <w:rPr>
          <w:rFonts w:ascii="Century" w:hAnsi="Century"/>
          <w:sz w:val="22"/>
          <w:szCs w:val="22"/>
          <w:lang w:val="en"/>
        </w:rPr>
        <w:t xml:space="preserve">Center for Community Research. (2022). </w:t>
      </w:r>
      <w:r w:rsidRPr="00934D82">
        <w:rPr>
          <w:rFonts w:ascii="Century" w:hAnsi="Century"/>
          <w:i/>
          <w:iCs/>
          <w:sz w:val="22"/>
          <w:szCs w:val="22"/>
          <w:lang w:val="en"/>
        </w:rPr>
        <w:t xml:space="preserve">California high intensity drug trafficking </w:t>
      </w:r>
      <w:r w:rsidRPr="00934D82">
        <w:rPr>
          <w:rFonts w:ascii="Century" w:hAnsi="Century"/>
          <w:i/>
          <w:iCs/>
          <w:sz w:val="22"/>
          <w:szCs w:val="22"/>
          <w:lang w:val="en"/>
        </w:rPr>
        <w:t>areas report: Marijuana's impact on California 2022</w:t>
      </w:r>
      <w:r w:rsidRPr="00934D82">
        <w:rPr>
          <w:rFonts w:ascii="Century" w:hAnsi="Century"/>
          <w:sz w:val="22"/>
          <w:szCs w:val="22"/>
          <w:lang w:val="en"/>
        </w:rPr>
        <w:t>. https://assets-global.website-files.com/65cedfc12b2fead800e1d968/65d9315e11c21e0cb1bd88e7_california-marijuana-impact-report-2022-final.pdf</w:t>
      </w:r>
    </w:p>
    <w:p w14:paraId="7FB76D48"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Chen, C. M., &amp; Yoon, Y. H. (2021, March). </w:t>
      </w:r>
      <w:r w:rsidRPr="00934D82">
        <w:rPr>
          <w:rFonts w:ascii="Century" w:hAnsi="Century"/>
          <w:i/>
          <w:iCs/>
          <w:sz w:val="22"/>
          <w:szCs w:val="22"/>
          <w:lang w:val="en"/>
        </w:rPr>
        <w:t>Surveillance Report# 116: Trends in Underage Drinking in the United States, 1991–2019</w:t>
      </w:r>
      <w:r w:rsidRPr="00934D82">
        <w:rPr>
          <w:rFonts w:ascii="Century" w:hAnsi="Century"/>
          <w:sz w:val="22"/>
          <w:szCs w:val="22"/>
          <w:lang w:val="en"/>
        </w:rPr>
        <w:t>. National Institute on Alcohol Abuse and Alcoholism. https://www.niaaa.nih.gov/sites/default/files/SR116_Underage_Drinking.pdf</w:t>
      </w:r>
    </w:p>
    <w:p w14:paraId="3AE85E90"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Cohn, A. M., Alexander, A. C., Ehlke, S. J., Smith, M. A., Lowery, B., McQuoid, J., &amp; </w:t>
      </w:r>
      <w:proofErr w:type="spellStart"/>
      <w:r w:rsidRPr="00934D82">
        <w:rPr>
          <w:rFonts w:ascii="Century" w:hAnsi="Century"/>
          <w:sz w:val="22"/>
          <w:szCs w:val="22"/>
          <w:lang w:val="en"/>
        </w:rPr>
        <w:t>Kendzor</w:t>
      </w:r>
      <w:proofErr w:type="spellEnd"/>
      <w:r w:rsidRPr="00934D82">
        <w:rPr>
          <w:rFonts w:ascii="Century" w:hAnsi="Century"/>
          <w:sz w:val="22"/>
          <w:szCs w:val="22"/>
          <w:lang w:val="en"/>
        </w:rPr>
        <w:t xml:space="preserve">, D. E. (2023). Seeing is believing: How cannabis marketing exposure is associated with cannabis use attitudes and behavior in a permissive medical cannabis policy environment. </w:t>
      </w:r>
      <w:r w:rsidRPr="00934D82">
        <w:rPr>
          <w:rFonts w:ascii="Century" w:hAnsi="Century"/>
          <w:i/>
          <w:sz w:val="22"/>
          <w:szCs w:val="22"/>
          <w:lang w:val="en"/>
        </w:rPr>
        <w:t>The American Journal on Addictions</w:t>
      </w:r>
      <w:r w:rsidRPr="00934D82">
        <w:rPr>
          <w:rFonts w:ascii="Century" w:hAnsi="Century"/>
          <w:iCs/>
          <w:sz w:val="22"/>
          <w:szCs w:val="22"/>
          <w:lang w:val="en"/>
        </w:rPr>
        <w:t>,</w:t>
      </w:r>
      <w:r w:rsidRPr="00934D82">
        <w:rPr>
          <w:rFonts w:ascii="Century" w:hAnsi="Century"/>
          <w:i/>
          <w:sz w:val="22"/>
          <w:szCs w:val="22"/>
          <w:lang w:val="en"/>
        </w:rPr>
        <w:t xml:space="preserve"> 32</w:t>
      </w:r>
      <w:r w:rsidRPr="00934D82">
        <w:rPr>
          <w:rFonts w:ascii="Century" w:hAnsi="Century"/>
          <w:iCs/>
          <w:sz w:val="22"/>
          <w:szCs w:val="22"/>
          <w:lang w:val="en"/>
        </w:rPr>
        <w:t>(4), 333-342</w:t>
      </w:r>
      <w:r w:rsidRPr="00934D82">
        <w:rPr>
          <w:rFonts w:ascii="Century" w:hAnsi="Century"/>
          <w:sz w:val="22"/>
          <w:szCs w:val="22"/>
          <w:lang w:val="en"/>
        </w:rPr>
        <w:t>. https://doi.org/10.1111/ajad.13390</w:t>
      </w:r>
    </w:p>
    <w:p w14:paraId="7F809A71" w14:textId="77777777" w:rsidR="00934D82" w:rsidRPr="00934D82" w:rsidRDefault="00934D82" w:rsidP="00934D82">
      <w:pPr>
        <w:ind w:left="360" w:hanging="360"/>
        <w:jc w:val="both"/>
        <w:rPr>
          <w:rFonts w:ascii="Century" w:hAnsi="Century"/>
          <w:sz w:val="22"/>
          <w:szCs w:val="22"/>
          <w:lang w:val="es-ES_tradnl"/>
        </w:rPr>
      </w:pPr>
      <w:bookmarkStart w:id="27" w:name="_Hlk165370702"/>
      <w:r w:rsidRPr="00934D82">
        <w:rPr>
          <w:rFonts w:ascii="Century" w:hAnsi="Century"/>
          <w:sz w:val="22"/>
          <w:szCs w:val="22"/>
          <w:lang w:val="en"/>
        </w:rPr>
        <w:t xml:space="preserve">Colo. </w:t>
      </w:r>
      <w:proofErr w:type="spellStart"/>
      <w:r w:rsidRPr="00934D82">
        <w:rPr>
          <w:rFonts w:ascii="Century" w:hAnsi="Century"/>
          <w:sz w:val="22"/>
          <w:szCs w:val="22"/>
          <w:lang w:val="es-ES_tradnl"/>
        </w:rPr>
        <w:t>Code</w:t>
      </w:r>
      <w:proofErr w:type="spellEnd"/>
      <w:r w:rsidRPr="00934D82">
        <w:rPr>
          <w:rFonts w:ascii="Century" w:hAnsi="Century"/>
          <w:sz w:val="22"/>
          <w:szCs w:val="22"/>
          <w:lang w:val="es-ES_tradnl"/>
        </w:rPr>
        <w:t xml:space="preserve"> </w:t>
      </w:r>
      <w:proofErr w:type="spellStart"/>
      <w:r w:rsidRPr="00934D82">
        <w:rPr>
          <w:rFonts w:ascii="Century" w:hAnsi="Century"/>
          <w:sz w:val="22"/>
          <w:szCs w:val="22"/>
          <w:lang w:val="es-ES_tradnl"/>
        </w:rPr>
        <w:t>Regs</w:t>
      </w:r>
      <w:proofErr w:type="spellEnd"/>
      <w:r w:rsidRPr="00934D82">
        <w:rPr>
          <w:rFonts w:ascii="Century" w:hAnsi="Century"/>
          <w:sz w:val="22"/>
          <w:szCs w:val="22"/>
          <w:lang w:val="es-ES_tradnl"/>
        </w:rPr>
        <w:t>. § 212-3-720 (2024). https://www.coloradosos.gov/CCR/GenerateRulePdf.do?ruleVersionId=11261&amp;fileName=1%20CCR%20212-3</w:t>
      </w:r>
    </w:p>
    <w:bookmarkEnd w:id="27"/>
    <w:p w14:paraId="5A5D694F" w14:textId="28B0296A" w:rsid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Department of Cannabis Control. (n.d.). </w:t>
      </w:r>
      <w:r w:rsidRPr="00934D82">
        <w:rPr>
          <w:rFonts w:ascii="Century" w:hAnsi="Century"/>
          <w:i/>
          <w:iCs/>
          <w:sz w:val="22"/>
          <w:szCs w:val="22"/>
          <w:lang w:val="en"/>
        </w:rPr>
        <w:t>License types</w:t>
      </w:r>
      <w:r w:rsidRPr="00934D82">
        <w:rPr>
          <w:rFonts w:ascii="Century" w:hAnsi="Century"/>
          <w:sz w:val="22"/>
          <w:szCs w:val="22"/>
          <w:lang w:val="en"/>
        </w:rPr>
        <w:t xml:space="preserve">. </w:t>
      </w:r>
      <w:r w:rsidR="00A22C69" w:rsidRPr="004C3890">
        <w:t>https://cannabis.ca.gov/applicants/license-types/</w:t>
      </w:r>
    </w:p>
    <w:p w14:paraId="6EC3E282" w14:textId="697A1AF5" w:rsidR="00A22C69" w:rsidRPr="00934D82" w:rsidRDefault="00A22C69" w:rsidP="00A22C69">
      <w:pPr>
        <w:ind w:left="360" w:hanging="360"/>
        <w:jc w:val="both"/>
        <w:rPr>
          <w:rFonts w:ascii="Century" w:hAnsi="Century"/>
          <w:sz w:val="22"/>
          <w:szCs w:val="22"/>
          <w:lang w:val="en"/>
        </w:rPr>
      </w:pPr>
      <w:r w:rsidRPr="00934D82">
        <w:rPr>
          <w:rFonts w:ascii="Century" w:hAnsi="Century"/>
          <w:sz w:val="22"/>
          <w:szCs w:val="22"/>
          <w:lang w:val="en"/>
        </w:rPr>
        <w:t xml:space="preserve">Dewhirst, T. (2022). Natural American Spirit cigarettes are marketed as ‘made different’: the role of brand positioning and differentiation. </w:t>
      </w:r>
      <w:r w:rsidRPr="00934D82">
        <w:rPr>
          <w:rFonts w:ascii="Century" w:hAnsi="Century"/>
          <w:i/>
          <w:sz w:val="22"/>
          <w:szCs w:val="22"/>
          <w:lang w:val="en"/>
        </w:rPr>
        <w:t>Tobacco Control</w:t>
      </w:r>
      <w:r w:rsidRPr="00934D82">
        <w:rPr>
          <w:rFonts w:ascii="Century" w:hAnsi="Century"/>
          <w:iCs/>
          <w:sz w:val="22"/>
          <w:szCs w:val="22"/>
          <w:lang w:val="en"/>
        </w:rPr>
        <w:t>,</w:t>
      </w:r>
      <w:r w:rsidRPr="00934D82">
        <w:rPr>
          <w:rFonts w:ascii="Century" w:hAnsi="Century"/>
          <w:i/>
          <w:sz w:val="22"/>
          <w:szCs w:val="22"/>
          <w:lang w:val="en"/>
        </w:rPr>
        <w:t xml:space="preserve"> 31</w:t>
      </w:r>
      <w:r w:rsidRPr="00934D82">
        <w:rPr>
          <w:rFonts w:ascii="Century" w:hAnsi="Century"/>
          <w:sz w:val="22"/>
          <w:szCs w:val="22"/>
          <w:lang w:val="en"/>
        </w:rPr>
        <w:t>(5), 679-682. http://dx.doi.org/10.1136/tobaccocontrol-2020-056442</w:t>
      </w:r>
    </w:p>
    <w:p w14:paraId="4C9DE965"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Hoeper, S., Crosbie, E., Holmes, L. M., Godoy, L., DeFrank, V., Hoang, C., &amp; Ling, P. M. (2022). “The perfect formula:” Evaluating health claims, products and pricing on cannabis dispensary websites in two recently legalized states. </w:t>
      </w:r>
      <w:r w:rsidRPr="00934D82">
        <w:rPr>
          <w:rFonts w:ascii="Century" w:hAnsi="Century"/>
          <w:i/>
          <w:sz w:val="22"/>
          <w:szCs w:val="22"/>
          <w:lang w:val="en"/>
        </w:rPr>
        <w:t>Substance Use &amp; Misuse</w:t>
      </w:r>
      <w:r w:rsidRPr="00934D82">
        <w:rPr>
          <w:rFonts w:ascii="Century" w:hAnsi="Century"/>
          <w:iCs/>
          <w:sz w:val="22"/>
          <w:szCs w:val="22"/>
          <w:lang w:val="en"/>
        </w:rPr>
        <w:t>,</w:t>
      </w:r>
      <w:r w:rsidRPr="00934D82">
        <w:rPr>
          <w:rFonts w:ascii="Century" w:hAnsi="Century"/>
          <w:i/>
          <w:sz w:val="22"/>
          <w:szCs w:val="22"/>
          <w:lang w:val="en"/>
        </w:rPr>
        <w:t xml:space="preserve"> 57</w:t>
      </w:r>
      <w:r w:rsidRPr="00934D82">
        <w:rPr>
          <w:rFonts w:ascii="Century" w:hAnsi="Century"/>
          <w:sz w:val="22"/>
          <w:szCs w:val="22"/>
          <w:lang w:val="en"/>
        </w:rPr>
        <w:t>(8), 1207-1214. https://doi.org/10.1080/10826084.2022.2069267</w:t>
      </w:r>
    </w:p>
    <w:p w14:paraId="610F9E88"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Iles, I. A., Pearson, J. L., Lindblom, E., &amp; Moran, M. B. (2021). “Tobacco and water”: testing the Health Halo effect of natural American spirit cigarette ads and its relationship with perceived absolute harm and use intentions. </w:t>
      </w:r>
      <w:r w:rsidRPr="00934D82">
        <w:rPr>
          <w:rFonts w:ascii="Century" w:hAnsi="Century"/>
          <w:i/>
          <w:sz w:val="22"/>
          <w:szCs w:val="22"/>
          <w:lang w:val="en"/>
        </w:rPr>
        <w:t>Health Communication</w:t>
      </w:r>
      <w:r w:rsidRPr="00934D82">
        <w:rPr>
          <w:rFonts w:ascii="Century" w:hAnsi="Century"/>
          <w:iCs/>
          <w:sz w:val="22"/>
          <w:szCs w:val="22"/>
          <w:lang w:val="en"/>
        </w:rPr>
        <w:t>,</w:t>
      </w:r>
      <w:r w:rsidRPr="00934D82">
        <w:rPr>
          <w:rFonts w:ascii="Century" w:hAnsi="Century"/>
          <w:i/>
          <w:sz w:val="22"/>
          <w:szCs w:val="22"/>
          <w:lang w:val="en"/>
        </w:rPr>
        <w:t xml:space="preserve"> 36</w:t>
      </w:r>
      <w:r w:rsidRPr="00934D82">
        <w:rPr>
          <w:rFonts w:ascii="Century" w:hAnsi="Century"/>
          <w:sz w:val="22"/>
          <w:szCs w:val="22"/>
          <w:lang w:val="en"/>
        </w:rPr>
        <w:t>(7), 804-815. https://doi.org/10.1080/10410236.2020.1712526</w:t>
      </w:r>
    </w:p>
    <w:p w14:paraId="2F41B541"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lastRenderedPageBreak/>
        <w:t xml:space="preserve">Johnston, L. D., Miech, R. A., Patrick, M. E., O’Malley, P. M., Schulenberg, J. E., &amp; Bachman, J. G. (2023, January). </w:t>
      </w:r>
      <w:r w:rsidRPr="00934D82">
        <w:rPr>
          <w:rFonts w:ascii="Century" w:hAnsi="Century"/>
          <w:i/>
          <w:sz w:val="22"/>
          <w:szCs w:val="22"/>
          <w:lang w:val="en"/>
        </w:rPr>
        <w:t>National survey results on drug use, 1975-2022</w:t>
      </w:r>
      <w:r w:rsidRPr="00934D82">
        <w:rPr>
          <w:rFonts w:ascii="Century" w:hAnsi="Century"/>
          <w:sz w:val="22"/>
          <w:szCs w:val="22"/>
          <w:lang w:val="en"/>
        </w:rPr>
        <w:t>. Monitoring the Future. https://monitoringthefuture.org/wp-content/uploads/2023/01/mtfoverview2022.pdf</w:t>
      </w:r>
    </w:p>
    <w:p w14:paraId="06D33D08"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Jones, S. C., Thom, J. A., Davoren, S., &amp; Barrie, L. (2014). Internet filters and entry pages do not protect children from online alcohol marketing. </w:t>
      </w:r>
      <w:r w:rsidRPr="00934D82">
        <w:rPr>
          <w:rFonts w:ascii="Century" w:hAnsi="Century"/>
          <w:i/>
          <w:sz w:val="22"/>
          <w:szCs w:val="22"/>
          <w:lang w:val="en"/>
        </w:rPr>
        <w:t>Journal of Public Health Policy</w:t>
      </w:r>
      <w:r w:rsidRPr="00934D82">
        <w:rPr>
          <w:rFonts w:ascii="Century" w:hAnsi="Century"/>
          <w:iCs/>
          <w:sz w:val="22"/>
          <w:szCs w:val="22"/>
          <w:lang w:val="en"/>
        </w:rPr>
        <w:t>,</w:t>
      </w:r>
      <w:r w:rsidRPr="00934D82">
        <w:rPr>
          <w:rFonts w:ascii="Century" w:hAnsi="Century"/>
          <w:i/>
          <w:sz w:val="22"/>
          <w:szCs w:val="22"/>
          <w:lang w:val="en"/>
        </w:rPr>
        <w:t xml:space="preserve"> 35</w:t>
      </w:r>
      <w:r w:rsidRPr="00934D82">
        <w:rPr>
          <w:rFonts w:ascii="Century" w:hAnsi="Century"/>
          <w:sz w:val="22"/>
          <w:szCs w:val="22"/>
          <w:lang w:val="en"/>
        </w:rPr>
        <w:t>, 75-90. https://doi.org/10.1057/jphp.2013.46</w:t>
      </w:r>
    </w:p>
    <w:p w14:paraId="70D91B25" w14:textId="77777777" w:rsidR="00934D82" w:rsidRPr="00934D82" w:rsidRDefault="00934D82" w:rsidP="00934D82">
      <w:pPr>
        <w:ind w:left="360" w:hanging="360"/>
        <w:jc w:val="both"/>
        <w:rPr>
          <w:rFonts w:ascii="Century" w:hAnsi="Century"/>
          <w:sz w:val="22"/>
          <w:szCs w:val="22"/>
          <w:lang w:val="en"/>
        </w:rPr>
      </w:pPr>
      <w:proofErr w:type="spellStart"/>
      <w:r w:rsidRPr="00934D82">
        <w:rPr>
          <w:rFonts w:ascii="Century" w:hAnsi="Century"/>
          <w:sz w:val="22"/>
          <w:szCs w:val="22"/>
          <w:lang w:val="en"/>
        </w:rPr>
        <w:t>Kelleghan</w:t>
      </w:r>
      <w:proofErr w:type="spellEnd"/>
      <w:r w:rsidRPr="00934D82">
        <w:rPr>
          <w:rFonts w:ascii="Century" w:hAnsi="Century"/>
          <w:sz w:val="22"/>
          <w:szCs w:val="22"/>
          <w:lang w:val="en"/>
        </w:rPr>
        <w:t xml:space="preserve">, A. R., Sofis, M. J., Budney, A., Ceasar, R., &amp; Leventhal, A. M. (2022). Associations of cannabis product source and subsequent cannabis use among adolescents. </w:t>
      </w:r>
      <w:r w:rsidRPr="00934D82">
        <w:rPr>
          <w:rFonts w:ascii="Century" w:hAnsi="Century"/>
          <w:i/>
          <w:iCs/>
          <w:sz w:val="22"/>
          <w:szCs w:val="22"/>
          <w:lang w:val="en"/>
        </w:rPr>
        <w:t>Drug and Alcohol Dependence</w:t>
      </w:r>
      <w:r w:rsidRPr="00934D82">
        <w:rPr>
          <w:rFonts w:ascii="Century" w:hAnsi="Century"/>
          <w:sz w:val="22"/>
          <w:szCs w:val="22"/>
          <w:lang w:val="en"/>
        </w:rPr>
        <w:t>,</w:t>
      </w:r>
      <w:r w:rsidRPr="00934D82">
        <w:rPr>
          <w:rFonts w:ascii="Century" w:hAnsi="Century"/>
          <w:i/>
          <w:iCs/>
          <w:sz w:val="22"/>
          <w:szCs w:val="22"/>
          <w:lang w:val="en"/>
        </w:rPr>
        <w:t xml:space="preserve"> 233</w:t>
      </w:r>
      <w:r w:rsidRPr="00934D82">
        <w:rPr>
          <w:rFonts w:ascii="Century" w:hAnsi="Century"/>
          <w:sz w:val="22"/>
          <w:szCs w:val="22"/>
          <w:lang w:val="en"/>
        </w:rPr>
        <w:t>, Article 109374. https://doi.org/10.1016/j.drugalcdep.2022.109374</w:t>
      </w:r>
    </w:p>
    <w:p w14:paraId="53F33FF8"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Kilmer, B. (2014). Policy designs for cannabis legalization: starting with the eight Ps. The </w:t>
      </w:r>
      <w:r w:rsidRPr="00934D82">
        <w:rPr>
          <w:rFonts w:ascii="Century" w:hAnsi="Century"/>
          <w:i/>
          <w:sz w:val="22"/>
          <w:szCs w:val="22"/>
          <w:lang w:val="en"/>
        </w:rPr>
        <w:t>American Journal of Drug and Alcohol Abuse</w:t>
      </w:r>
      <w:r w:rsidRPr="00934D82">
        <w:rPr>
          <w:rFonts w:ascii="Century" w:hAnsi="Century"/>
          <w:iCs/>
          <w:sz w:val="22"/>
          <w:szCs w:val="22"/>
          <w:lang w:val="en"/>
        </w:rPr>
        <w:t>,</w:t>
      </w:r>
      <w:r w:rsidRPr="00934D82">
        <w:rPr>
          <w:rFonts w:ascii="Century" w:hAnsi="Century"/>
          <w:i/>
          <w:sz w:val="22"/>
          <w:szCs w:val="22"/>
          <w:lang w:val="en"/>
        </w:rPr>
        <w:t xml:space="preserve"> 40</w:t>
      </w:r>
      <w:r w:rsidRPr="00934D82">
        <w:rPr>
          <w:rFonts w:ascii="Century" w:hAnsi="Century"/>
          <w:sz w:val="22"/>
          <w:szCs w:val="22"/>
          <w:lang w:val="en"/>
        </w:rPr>
        <w:t>(4), 259-261. https://doi.org/10.3109/00952990.2014.894047</w:t>
      </w:r>
    </w:p>
    <w:p w14:paraId="35E9EBBB"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Madson, M. J. (2022). You shall not pass? The design of age gates in an emerging cannabis market. </w:t>
      </w:r>
      <w:r w:rsidRPr="00934D82">
        <w:rPr>
          <w:rFonts w:ascii="Century" w:hAnsi="Century"/>
          <w:i/>
          <w:sz w:val="22"/>
          <w:szCs w:val="22"/>
          <w:lang w:val="en"/>
        </w:rPr>
        <w:t>Journal of Technical Writing and Communication</w:t>
      </w:r>
      <w:r w:rsidRPr="00934D82">
        <w:rPr>
          <w:rFonts w:ascii="Century" w:hAnsi="Century"/>
          <w:sz w:val="22"/>
          <w:szCs w:val="22"/>
          <w:lang w:val="en"/>
        </w:rPr>
        <w:t xml:space="preserve">, </w:t>
      </w:r>
      <w:r w:rsidRPr="00934D82">
        <w:rPr>
          <w:rFonts w:ascii="Century" w:hAnsi="Century"/>
          <w:i/>
          <w:sz w:val="22"/>
          <w:szCs w:val="22"/>
          <w:lang w:val="en"/>
        </w:rPr>
        <w:t>53</w:t>
      </w:r>
      <w:r w:rsidRPr="00934D82">
        <w:rPr>
          <w:rFonts w:ascii="Century" w:hAnsi="Century"/>
          <w:sz w:val="22"/>
          <w:szCs w:val="22"/>
          <w:lang w:val="en"/>
        </w:rPr>
        <w:t>(3), 240–276. https://doi.org/10.1177/00472816221104497</w:t>
      </w:r>
    </w:p>
    <w:p w14:paraId="6A052838"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McCrum-Gardner, E. (2008). Which is the correct statistical test to </w:t>
      </w:r>
      <w:proofErr w:type="gramStart"/>
      <w:r w:rsidRPr="00934D82">
        <w:rPr>
          <w:rFonts w:ascii="Century" w:hAnsi="Century"/>
          <w:sz w:val="22"/>
          <w:szCs w:val="22"/>
          <w:lang w:val="en"/>
        </w:rPr>
        <w:t>use?.</w:t>
      </w:r>
      <w:proofErr w:type="gramEnd"/>
      <w:r w:rsidRPr="00934D82">
        <w:rPr>
          <w:rFonts w:ascii="Century" w:hAnsi="Century"/>
          <w:sz w:val="22"/>
          <w:szCs w:val="22"/>
          <w:lang w:val="en"/>
        </w:rPr>
        <w:t xml:space="preserve"> </w:t>
      </w:r>
      <w:r w:rsidRPr="00934D82">
        <w:rPr>
          <w:rFonts w:ascii="Century" w:hAnsi="Century"/>
          <w:i/>
          <w:sz w:val="22"/>
          <w:szCs w:val="22"/>
          <w:lang w:val="en"/>
        </w:rPr>
        <w:t>British Journal of Oral and Maxillofacial Surgery</w:t>
      </w:r>
      <w:r w:rsidRPr="00934D82">
        <w:rPr>
          <w:rFonts w:ascii="Century" w:hAnsi="Century"/>
          <w:iCs/>
          <w:sz w:val="22"/>
          <w:szCs w:val="22"/>
          <w:lang w:val="en"/>
        </w:rPr>
        <w:t>,</w:t>
      </w:r>
      <w:r w:rsidRPr="00934D82">
        <w:rPr>
          <w:rFonts w:ascii="Century" w:hAnsi="Century"/>
          <w:i/>
          <w:sz w:val="22"/>
          <w:szCs w:val="22"/>
          <w:lang w:val="en"/>
        </w:rPr>
        <w:t xml:space="preserve"> 46</w:t>
      </w:r>
      <w:r w:rsidRPr="00934D82">
        <w:rPr>
          <w:rFonts w:ascii="Century" w:hAnsi="Century"/>
          <w:sz w:val="22"/>
          <w:szCs w:val="22"/>
          <w:lang w:val="en"/>
        </w:rPr>
        <w:t>(1), 38-41. https://doi.org/10.1016/j.bjoms.2007.09.002</w:t>
      </w:r>
    </w:p>
    <w:p w14:paraId="62E4CA87" w14:textId="77777777" w:rsidR="00934D82" w:rsidRPr="00934D82" w:rsidRDefault="00934D82" w:rsidP="00934D82">
      <w:pPr>
        <w:ind w:left="360" w:hanging="360"/>
        <w:jc w:val="both"/>
        <w:rPr>
          <w:rFonts w:ascii="Century" w:hAnsi="Century"/>
          <w:sz w:val="22"/>
          <w:szCs w:val="22"/>
          <w:lang w:val="es-ES_tradnl"/>
        </w:rPr>
      </w:pPr>
      <w:r w:rsidRPr="00934D82">
        <w:rPr>
          <w:rFonts w:ascii="Century" w:hAnsi="Century"/>
          <w:sz w:val="22"/>
          <w:szCs w:val="22"/>
          <w:lang w:val="en"/>
        </w:rPr>
        <w:t xml:space="preserve">McHugh, M. L. (2013). The chi-square test of independence. </w:t>
      </w:r>
      <w:proofErr w:type="spellStart"/>
      <w:r w:rsidRPr="00934D82">
        <w:rPr>
          <w:rFonts w:ascii="Century" w:hAnsi="Century"/>
          <w:i/>
          <w:iCs/>
          <w:sz w:val="22"/>
          <w:szCs w:val="22"/>
          <w:lang w:val="es-ES_tradnl"/>
        </w:rPr>
        <w:t>Biochemia</w:t>
      </w:r>
      <w:proofErr w:type="spellEnd"/>
      <w:r w:rsidRPr="00934D82">
        <w:rPr>
          <w:rFonts w:ascii="Century" w:hAnsi="Century"/>
          <w:i/>
          <w:iCs/>
          <w:sz w:val="22"/>
          <w:szCs w:val="22"/>
          <w:lang w:val="es-ES_tradnl"/>
        </w:rPr>
        <w:t xml:space="preserve"> Medica</w:t>
      </w:r>
      <w:r w:rsidRPr="00934D82">
        <w:rPr>
          <w:rFonts w:ascii="Century" w:hAnsi="Century"/>
          <w:sz w:val="22"/>
          <w:szCs w:val="22"/>
          <w:lang w:val="es-ES_tradnl"/>
        </w:rPr>
        <w:t>,</w:t>
      </w:r>
      <w:r w:rsidRPr="00934D82">
        <w:rPr>
          <w:rFonts w:ascii="Century" w:hAnsi="Century"/>
          <w:i/>
          <w:iCs/>
          <w:sz w:val="22"/>
          <w:szCs w:val="22"/>
          <w:lang w:val="es-ES_tradnl"/>
        </w:rPr>
        <w:t xml:space="preserve"> 23</w:t>
      </w:r>
      <w:r w:rsidRPr="00934D82">
        <w:rPr>
          <w:rFonts w:ascii="Century" w:hAnsi="Century"/>
          <w:sz w:val="22"/>
          <w:szCs w:val="22"/>
          <w:lang w:val="es-ES_tradnl"/>
        </w:rPr>
        <w:t>(2), 143-149. https://doi.org/10.11613/BM.2013.018</w:t>
      </w:r>
    </w:p>
    <w:p w14:paraId="7E3A833E"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Moran, M. B., Heley, K., Czaplicki, L., Weiger, C., Strong, D., &amp; Pierce, J. (2021). Tobacco advertising features that may contribute to product appeal among US adolescents and young adults. </w:t>
      </w:r>
      <w:r w:rsidRPr="00934D82">
        <w:rPr>
          <w:rFonts w:ascii="Century" w:hAnsi="Century"/>
          <w:i/>
          <w:sz w:val="22"/>
          <w:szCs w:val="22"/>
          <w:lang w:val="en"/>
        </w:rPr>
        <w:t>Nicotine and Tobacco Research</w:t>
      </w:r>
      <w:r w:rsidRPr="00934D82">
        <w:rPr>
          <w:rFonts w:ascii="Century" w:hAnsi="Century"/>
          <w:iCs/>
          <w:sz w:val="22"/>
          <w:szCs w:val="22"/>
          <w:lang w:val="en"/>
        </w:rPr>
        <w:t>,</w:t>
      </w:r>
      <w:r w:rsidRPr="00934D82">
        <w:rPr>
          <w:rFonts w:ascii="Century" w:hAnsi="Century"/>
          <w:i/>
          <w:sz w:val="22"/>
          <w:szCs w:val="22"/>
          <w:lang w:val="en"/>
        </w:rPr>
        <w:t xml:space="preserve"> 23</w:t>
      </w:r>
      <w:r w:rsidRPr="00934D82">
        <w:rPr>
          <w:rFonts w:ascii="Century" w:hAnsi="Century"/>
          <w:sz w:val="22"/>
          <w:szCs w:val="22"/>
          <w:lang w:val="en"/>
        </w:rPr>
        <w:t>(8), 1373-1381. https://doi.org/10.1093/ntr/ntaa275</w:t>
      </w:r>
    </w:p>
    <w:p w14:paraId="25C9D870"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Nash, V., O'Connell, R., Zevenbergen, B., &amp; Mishkin, A. (2015). </w:t>
      </w:r>
      <w:r w:rsidRPr="00934D82">
        <w:rPr>
          <w:rFonts w:ascii="Century" w:hAnsi="Century"/>
          <w:i/>
          <w:iCs/>
          <w:sz w:val="22"/>
          <w:szCs w:val="22"/>
          <w:lang w:val="en"/>
        </w:rPr>
        <w:t>Effective age verification techniques: Lessons to be learnt from the online gambling industry.</w:t>
      </w:r>
      <w:r w:rsidRPr="00934D82">
        <w:rPr>
          <w:rFonts w:ascii="Century" w:hAnsi="Century"/>
          <w:sz w:val="22"/>
          <w:szCs w:val="22"/>
          <w:lang w:val="en"/>
        </w:rPr>
        <w:t xml:space="preserve"> Oxford Internet Institute. http://dx.doi.org/10.2139/ssrn.2658038</w:t>
      </w:r>
    </w:p>
    <w:p w14:paraId="4B80FE5A"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Nash, A. S., Pine, K. J., &amp; Messer, D. J. (2009). Television alcohol advertising: Do children really mean what they </w:t>
      </w:r>
      <w:proofErr w:type="gramStart"/>
      <w:r w:rsidRPr="00934D82">
        <w:rPr>
          <w:rFonts w:ascii="Century" w:hAnsi="Century"/>
          <w:sz w:val="22"/>
          <w:szCs w:val="22"/>
          <w:lang w:val="en"/>
        </w:rPr>
        <w:t>say?.</w:t>
      </w:r>
      <w:proofErr w:type="gramEnd"/>
      <w:r w:rsidRPr="00934D82">
        <w:rPr>
          <w:rFonts w:ascii="Century" w:hAnsi="Century"/>
          <w:sz w:val="22"/>
          <w:szCs w:val="22"/>
          <w:lang w:val="en"/>
        </w:rPr>
        <w:t xml:space="preserve"> </w:t>
      </w:r>
      <w:r w:rsidRPr="00934D82">
        <w:rPr>
          <w:rFonts w:ascii="Century" w:hAnsi="Century"/>
          <w:i/>
          <w:iCs/>
          <w:sz w:val="22"/>
          <w:szCs w:val="22"/>
          <w:lang w:val="en"/>
        </w:rPr>
        <w:t xml:space="preserve">British Journal of </w:t>
      </w:r>
      <w:r w:rsidRPr="00934D82">
        <w:rPr>
          <w:rFonts w:ascii="Century" w:hAnsi="Century"/>
          <w:i/>
          <w:iCs/>
          <w:sz w:val="22"/>
          <w:szCs w:val="22"/>
          <w:lang w:val="en"/>
        </w:rPr>
        <w:t>Developmental Psychology</w:t>
      </w:r>
      <w:r w:rsidRPr="00934D82">
        <w:rPr>
          <w:rFonts w:ascii="Century" w:hAnsi="Century"/>
          <w:sz w:val="22"/>
          <w:szCs w:val="22"/>
          <w:lang w:val="en"/>
        </w:rPr>
        <w:t>,</w:t>
      </w:r>
      <w:r w:rsidRPr="00934D82">
        <w:rPr>
          <w:rFonts w:ascii="Century" w:hAnsi="Century"/>
          <w:i/>
          <w:iCs/>
          <w:sz w:val="22"/>
          <w:szCs w:val="22"/>
          <w:lang w:val="en"/>
        </w:rPr>
        <w:t xml:space="preserve"> 27</w:t>
      </w:r>
      <w:r w:rsidRPr="00934D82">
        <w:rPr>
          <w:rFonts w:ascii="Century" w:hAnsi="Century"/>
          <w:sz w:val="22"/>
          <w:szCs w:val="22"/>
          <w:lang w:val="en"/>
        </w:rPr>
        <w:t>(1), 85-104. https://doi.org/10.1348/026151008X349470</w:t>
      </w:r>
    </w:p>
    <w:p w14:paraId="2EAAAF58"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National Survey on Drug Use and Health (2005, January 16). </w:t>
      </w:r>
      <w:r w:rsidRPr="00934D82">
        <w:rPr>
          <w:rFonts w:ascii="Century" w:hAnsi="Century"/>
          <w:i/>
          <w:iCs/>
          <w:sz w:val="22"/>
          <w:szCs w:val="22"/>
          <w:lang w:val="en"/>
        </w:rPr>
        <w:t>2004 NSDUH Detailed Tables</w:t>
      </w:r>
      <w:r w:rsidRPr="00934D82">
        <w:rPr>
          <w:rFonts w:ascii="Century" w:hAnsi="Century"/>
          <w:sz w:val="22"/>
          <w:szCs w:val="22"/>
          <w:lang w:val="en"/>
        </w:rPr>
        <w:t>. Substance Abuse and Mental Health Services Administration. https://www.samhsa.gov/data/report/2004-nsduh-detailed-tables</w:t>
      </w:r>
    </w:p>
    <w:p w14:paraId="651584FB"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National Survey on Drug Use and Health (2020, September 11). </w:t>
      </w:r>
      <w:r w:rsidRPr="00934D82">
        <w:rPr>
          <w:rFonts w:ascii="Century" w:hAnsi="Century"/>
          <w:i/>
          <w:iCs/>
          <w:sz w:val="22"/>
          <w:szCs w:val="22"/>
          <w:lang w:val="en"/>
        </w:rPr>
        <w:t>2019 NSDUH Detailed Tables</w:t>
      </w:r>
      <w:r w:rsidRPr="00934D82">
        <w:rPr>
          <w:rFonts w:ascii="Century" w:hAnsi="Century"/>
          <w:sz w:val="22"/>
          <w:szCs w:val="22"/>
          <w:lang w:val="en"/>
        </w:rPr>
        <w:t>. Substance Abuse and Mental Health Services Administration. https://www.samhsa.gov/data/report/2019-nsduh-detailed-tables</w:t>
      </w:r>
    </w:p>
    <w:p w14:paraId="059B6C00" w14:textId="77777777" w:rsidR="00934D82" w:rsidRPr="00934D82" w:rsidRDefault="00934D82" w:rsidP="00934D82">
      <w:pPr>
        <w:ind w:left="360" w:hanging="360"/>
        <w:jc w:val="both"/>
        <w:rPr>
          <w:rFonts w:ascii="Century" w:hAnsi="Century"/>
          <w:sz w:val="22"/>
          <w:szCs w:val="22"/>
          <w:lang w:val="en"/>
        </w:rPr>
      </w:pPr>
      <w:proofErr w:type="spellStart"/>
      <w:r w:rsidRPr="00934D82">
        <w:rPr>
          <w:rFonts w:ascii="Century" w:hAnsi="Century"/>
          <w:sz w:val="22"/>
          <w:szCs w:val="22"/>
          <w:lang w:val="en"/>
        </w:rPr>
        <w:t>Negowetti</w:t>
      </w:r>
      <w:proofErr w:type="spellEnd"/>
      <w:r w:rsidRPr="00934D82">
        <w:rPr>
          <w:rFonts w:ascii="Century" w:hAnsi="Century"/>
          <w:sz w:val="22"/>
          <w:szCs w:val="22"/>
          <w:lang w:val="en"/>
        </w:rPr>
        <w:t xml:space="preserve">, N., </w:t>
      </w:r>
      <w:proofErr w:type="spellStart"/>
      <w:r w:rsidRPr="00934D82">
        <w:rPr>
          <w:rFonts w:ascii="Century" w:hAnsi="Century"/>
          <w:sz w:val="22"/>
          <w:szCs w:val="22"/>
          <w:lang w:val="en"/>
        </w:rPr>
        <w:t>Ambwani</w:t>
      </w:r>
      <w:proofErr w:type="spellEnd"/>
      <w:r w:rsidRPr="00934D82">
        <w:rPr>
          <w:rFonts w:ascii="Century" w:hAnsi="Century"/>
          <w:sz w:val="22"/>
          <w:szCs w:val="22"/>
          <w:lang w:val="en"/>
        </w:rPr>
        <w:t xml:space="preserve">, S., Karr, S., Rodgers, R. F., &amp; Austin, S. B. (2022). Digging up the dirt on “clean” dietary labels: Public health considerations and opportunities for increased federal oversight. </w:t>
      </w:r>
      <w:r w:rsidRPr="00934D82">
        <w:rPr>
          <w:rFonts w:ascii="Century" w:hAnsi="Century"/>
          <w:i/>
          <w:sz w:val="22"/>
          <w:szCs w:val="22"/>
          <w:lang w:val="en"/>
        </w:rPr>
        <w:t>International Journal of Eating Disorders</w:t>
      </w:r>
      <w:r w:rsidRPr="00934D82">
        <w:rPr>
          <w:rFonts w:ascii="Century" w:hAnsi="Century"/>
          <w:iCs/>
          <w:sz w:val="22"/>
          <w:szCs w:val="22"/>
          <w:lang w:val="en"/>
        </w:rPr>
        <w:t>,</w:t>
      </w:r>
      <w:r w:rsidRPr="00934D82">
        <w:rPr>
          <w:rFonts w:ascii="Century" w:hAnsi="Century"/>
          <w:i/>
          <w:sz w:val="22"/>
          <w:szCs w:val="22"/>
          <w:lang w:val="en"/>
        </w:rPr>
        <w:t xml:space="preserve"> 55</w:t>
      </w:r>
      <w:r w:rsidRPr="00934D82">
        <w:rPr>
          <w:rFonts w:ascii="Century" w:hAnsi="Century"/>
          <w:sz w:val="22"/>
          <w:szCs w:val="22"/>
          <w:lang w:val="en"/>
        </w:rPr>
        <w:t>(1), 39-48. https://doi.org/10.1002/eat.23585</w:t>
      </w:r>
    </w:p>
    <w:p w14:paraId="368AF52C"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Neuhauser, M. A., &amp; Simoneau, A. (2017, February 23). </w:t>
      </w:r>
      <w:r w:rsidRPr="00934D82">
        <w:rPr>
          <w:rFonts w:ascii="Century" w:hAnsi="Century"/>
          <w:i/>
          <w:sz w:val="22"/>
          <w:szCs w:val="22"/>
          <w:lang w:val="en"/>
        </w:rPr>
        <w:t>Memorandum of agreement between the United States Food and Drug Administration’s (FDA) Center for Tobacco Products (CTP) and RAI Services Company (RAIS)/Santa Fe Natural Tobacco Company, Inc. (Santa Fe).</w:t>
      </w:r>
      <w:r w:rsidRPr="00934D82">
        <w:rPr>
          <w:rFonts w:ascii="Century" w:hAnsi="Century"/>
          <w:sz w:val="22"/>
          <w:szCs w:val="22"/>
          <w:lang w:val="en"/>
        </w:rPr>
        <w:t xml:space="preserve"> Tobacco Free Kids. https://www.tobaccofreekids.org/assets/content/press_office/2017/NASagreement.pdf</w:t>
      </w:r>
    </w:p>
    <w:p w14:paraId="0BEC632B" w14:textId="77777777" w:rsidR="00934D82" w:rsidRPr="00934D82" w:rsidRDefault="00934D82" w:rsidP="00934D82">
      <w:pPr>
        <w:ind w:left="360" w:hanging="360"/>
        <w:jc w:val="both"/>
        <w:rPr>
          <w:rFonts w:ascii="Century" w:hAnsi="Century"/>
          <w:sz w:val="22"/>
          <w:szCs w:val="22"/>
          <w:lang w:val="en"/>
        </w:rPr>
      </w:pPr>
      <w:bookmarkStart w:id="28" w:name="_Hlk165370718"/>
      <w:r w:rsidRPr="00934D82">
        <w:rPr>
          <w:rFonts w:ascii="Century" w:hAnsi="Century"/>
          <w:sz w:val="22"/>
          <w:szCs w:val="22"/>
          <w:lang w:val="en"/>
        </w:rPr>
        <w:t>Or. Admin. R. 845-025-1300 (2024). https://secure.sos.state.or.us/oard/viewSingleRule.action?ruleVrsnRsn=307582</w:t>
      </w:r>
    </w:p>
    <w:bookmarkEnd w:id="28"/>
    <w:p w14:paraId="06A5155B" w14:textId="77777777" w:rsidR="00934D82" w:rsidRPr="00934D82" w:rsidRDefault="00934D82" w:rsidP="00934D82">
      <w:pPr>
        <w:ind w:left="360" w:hanging="360"/>
        <w:jc w:val="both"/>
        <w:rPr>
          <w:rFonts w:ascii="Century" w:hAnsi="Century"/>
          <w:sz w:val="22"/>
          <w:szCs w:val="22"/>
          <w:lang w:val="en"/>
        </w:rPr>
      </w:pPr>
      <w:proofErr w:type="spellStart"/>
      <w:r w:rsidRPr="00934D82">
        <w:rPr>
          <w:rFonts w:ascii="Century" w:hAnsi="Century"/>
          <w:sz w:val="22"/>
          <w:szCs w:val="22"/>
          <w:lang w:val="es-ES_tradnl"/>
        </w:rPr>
        <w:t>Padon</w:t>
      </w:r>
      <w:proofErr w:type="spellEnd"/>
      <w:r w:rsidRPr="00934D82">
        <w:rPr>
          <w:rFonts w:ascii="Century" w:hAnsi="Century"/>
          <w:sz w:val="22"/>
          <w:szCs w:val="22"/>
          <w:lang w:val="es-ES_tradnl"/>
        </w:rPr>
        <w:t xml:space="preserve">, A. A., </w:t>
      </w:r>
      <w:proofErr w:type="spellStart"/>
      <w:r w:rsidRPr="00934D82">
        <w:rPr>
          <w:rFonts w:ascii="Century" w:hAnsi="Century"/>
          <w:sz w:val="22"/>
          <w:szCs w:val="22"/>
          <w:lang w:val="es-ES_tradnl"/>
        </w:rPr>
        <w:t>Rimal</w:t>
      </w:r>
      <w:proofErr w:type="spellEnd"/>
      <w:r w:rsidRPr="00934D82">
        <w:rPr>
          <w:rFonts w:ascii="Century" w:hAnsi="Century"/>
          <w:sz w:val="22"/>
          <w:szCs w:val="22"/>
          <w:lang w:val="es-ES_tradnl"/>
        </w:rPr>
        <w:t xml:space="preserve">, R. N., </w:t>
      </w:r>
      <w:proofErr w:type="spellStart"/>
      <w:r w:rsidRPr="00934D82">
        <w:rPr>
          <w:rFonts w:ascii="Century" w:hAnsi="Century"/>
          <w:sz w:val="22"/>
          <w:szCs w:val="22"/>
          <w:lang w:val="es-ES_tradnl"/>
        </w:rPr>
        <w:t>DeJong</w:t>
      </w:r>
      <w:proofErr w:type="spellEnd"/>
      <w:r w:rsidRPr="00934D82">
        <w:rPr>
          <w:rFonts w:ascii="Century" w:hAnsi="Century"/>
          <w:sz w:val="22"/>
          <w:szCs w:val="22"/>
          <w:lang w:val="es-ES_tradnl"/>
        </w:rPr>
        <w:t xml:space="preserve">, W., Siegel, M., &amp; </w:t>
      </w:r>
      <w:proofErr w:type="spellStart"/>
      <w:r w:rsidRPr="00934D82">
        <w:rPr>
          <w:rFonts w:ascii="Century" w:hAnsi="Century"/>
          <w:sz w:val="22"/>
          <w:szCs w:val="22"/>
          <w:lang w:val="es-ES_tradnl"/>
        </w:rPr>
        <w:t>Jernigan</w:t>
      </w:r>
      <w:proofErr w:type="spellEnd"/>
      <w:r w:rsidRPr="00934D82">
        <w:rPr>
          <w:rFonts w:ascii="Century" w:hAnsi="Century"/>
          <w:sz w:val="22"/>
          <w:szCs w:val="22"/>
          <w:lang w:val="es-ES_tradnl"/>
        </w:rPr>
        <w:t xml:space="preserve">, D. (2018). </w:t>
      </w:r>
      <w:r w:rsidRPr="00934D82">
        <w:rPr>
          <w:rFonts w:ascii="Century" w:hAnsi="Century"/>
          <w:sz w:val="22"/>
          <w:szCs w:val="22"/>
          <w:lang w:val="en"/>
        </w:rPr>
        <w:t xml:space="preserve">Assessing youth-appealing content in alcohol advertisements: application of a content appealing to youth (CAY) index. </w:t>
      </w:r>
      <w:r w:rsidRPr="00934D82">
        <w:rPr>
          <w:rFonts w:ascii="Century" w:hAnsi="Century"/>
          <w:i/>
          <w:iCs/>
          <w:sz w:val="22"/>
          <w:szCs w:val="22"/>
          <w:lang w:val="en"/>
        </w:rPr>
        <w:t>Health Communication</w:t>
      </w:r>
      <w:r w:rsidRPr="00934D82">
        <w:rPr>
          <w:rFonts w:ascii="Century" w:hAnsi="Century"/>
          <w:sz w:val="22"/>
          <w:szCs w:val="22"/>
          <w:lang w:val="en"/>
        </w:rPr>
        <w:t>,</w:t>
      </w:r>
      <w:r w:rsidRPr="00934D82">
        <w:rPr>
          <w:rFonts w:ascii="Century" w:hAnsi="Century"/>
          <w:i/>
          <w:iCs/>
          <w:sz w:val="22"/>
          <w:szCs w:val="22"/>
          <w:lang w:val="en"/>
        </w:rPr>
        <w:t xml:space="preserve"> 33</w:t>
      </w:r>
      <w:r w:rsidRPr="00934D82">
        <w:rPr>
          <w:rFonts w:ascii="Century" w:hAnsi="Century"/>
          <w:sz w:val="22"/>
          <w:szCs w:val="22"/>
          <w:lang w:val="en"/>
        </w:rPr>
        <w:t>(2), 164-173. https://doi.org/10.1080/10410236.2016.1250331</w:t>
      </w:r>
    </w:p>
    <w:p w14:paraId="06310866"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Padon, A. A., Young-Wolff, K., Avalos, L., &amp; Silver, L. (2022). Local laws regulating cannabis in California two years post legalization: Assessing incorporation of lessons from tobacco control. </w:t>
      </w:r>
      <w:r w:rsidRPr="00934D82">
        <w:rPr>
          <w:rFonts w:ascii="Century" w:hAnsi="Century"/>
          <w:i/>
          <w:sz w:val="22"/>
          <w:szCs w:val="22"/>
          <w:lang w:val="en"/>
        </w:rPr>
        <w:t>Cannabis</w:t>
      </w:r>
      <w:r w:rsidRPr="00934D82">
        <w:rPr>
          <w:rFonts w:ascii="Century" w:hAnsi="Century"/>
          <w:iCs/>
          <w:sz w:val="22"/>
          <w:szCs w:val="22"/>
          <w:lang w:val="en"/>
        </w:rPr>
        <w:t>,</w:t>
      </w:r>
      <w:r w:rsidRPr="00934D82">
        <w:rPr>
          <w:rFonts w:ascii="Century" w:hAnsi="Century"/>
          <w:i/>
          <w:sz w:val="22"/>
          <w:szCs w:val="22"/>
          <w:lang w:val="en"/>
        </w:rPr>
        <w:t xml:space="preserve"> 5</w:t>
      </w:r>
      <w:r w:rsidRPr="00934D82">
        <w:rPr>
          <w:rFonts w:ascii="Century" w:hAnsi="Century"/>
          <w:sz w:val="22"/>
          <w:szCs w:val="22"/>
          <w:lang w:val="en"/>
        </w:rPr>
        <w:t>(3), 47-60. https://doi.org/10.26828/cannabis/2022.03.005</w:t>
      </w:r>
    </w:p>
    <w:p w14:paraId="221BD758"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Padwa, H., Bass, B., Khurana, D., Joshi, V., Loya, C., </w:t>
      </w:r>
      <w:proofErr w:type="spellStart"/>
      <w:r w:rsidRPr="00934D82">
        <w:rPr>
          <w:rFonts w:ascii="Century" w:hAnsi="Century"/>
          <w:sz w:val="22"/>
          <w:szCs w:val="22"/>
          <w:lang w:val="en"/>
        </w:rPr>
        <w:t>Urada</w:t>
      </w:r>
      <w:proofErr w:type="spellEnd"/>
      <w:r w:rsidRPr="00934D82">
        <w:rPr>
          <w:rFonts w:ascii="Century" w:hAnsi="Century"/>
          <w:sz w:val="22"/>
          <w:szCs w:val="22"/>
          <w:lang w:val="en"/>
        </w:rPr>
        <w:t xml:space="preserve">, D., Pacula, R. L. &amp; Boustead, A. (2022, February). </w:t>
      </w:r>
      <w:r w:rsidRPr="00934D82">
        <w:rPr>
          <w:rFonts w:ascii="Century" w:hAnsi="Century"/>
          <w:i/>
          <w:iCs/>
          <w:sz w:val="22"/>
          <w:szCs w:val="22"/>
          <w:lang w:val="en"/>
        </w:rPr>
        <w:t xml:space="preserve">Assessing the impact of Proposition 64 on cannabis use, maladaptive </w:t>
      </w:r>
      <w:r w:rsidRPr="00934D82">
        <w:rPr>
          <w:rFonts w:ascii="Century" w:hAnsi="Century"/>
          <w:i/>
          <w:iCs/>
          <w:sz w:val="22"/>
          <w:szCs w:val="22"/>
          <w:lang w:val="en"/>
        </w:rPr>
        <w:lastRenderedPageBreak/>
        <w:t>cannabis use, and cannabis use disorder treatment cannabis use, frequency cannabis use, Cannabis use disorders and publicly funded cannabis use disorder treatment in California, 2010-2020</w:t>
      </w:r>
      <w:r w:rsidRPr="00934D82">
        <w:rPr>
          <w:rFonts w:ascii="Century" w:hAnsi="Century"/>
          <w:sz w:val="22"/>
          <w:szCs w:val="22"/>
          <w:lang w:val="en"/>
        </w:rPr>
        <w:t>. Getting it Right from the Start. https://gettingitrightfromthestart.org/wp-content/uploads/2022/03/UCLAISAP_Prop64CannabisHealthReport_2022February.pdf</w:t>
      </w:r>
    </w:p>
    <w:p w14:paraId="21211DD7"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Paschall, M. J., García-Ramírez, G., &amp; Grube, J. W. (2021). Recreational marijuana legalization and use among California adolescents: Findings from a statewide survey. </w:t>
      </w:r>
      <w:r w:rsidRPr="00934D82">
        <w:rPr>
          <w:rFonts w:ascii="Century" w:hAnsi="Century"/>
          <w:i/>
          <w:iCs/>
          <w:sz w:val="22"/>
          <w:szCs w:val="22"/>
          <w:lang w:val="en"/>
        </w:rPr>
        <w:t>Journal of Studies on Alcohol and Drugs</w:t>
      </w:r>
      <w:r w:rsidRPr="00934D82">
        <w:rPr>
          <w:rFonts w:ascii="Century" w:hAnsi="Century"/>
          <w:sz w:val="22"/>
          <w:szCs w:val="22"/>
          <w:lang w:val="en"/>
        </w:rPr>
        <w:t>,</w:t>
      </w:r>
      <w:r w:rsidRPr="00934D82">
        <w:rPr>
          <w:rFonts w:ascii="Century" w:hAnsi="Century"/>
          <w:i/>
          <w:iCs/>
          <w:sz w:val="22"/>
          <w:szCs w:val="22"/>
          <w:lang w:val="en"/>
        </w:rPr>
        <w:t xml:space="preserve"> 82</w:t>
      </w:r>
      <w:r w:rsidRPr="00934D82">
        <w:rPr>
          <w:rFonts w:ascii="Century" w:hAnsi="Century"/>
          <w:sz w:val="22"/>
          <w:szCs w:val="22"/>
          <w:lang w:val="en"/>
        </w:rPr>
        <w:t>(1), 103-111. https://doi.org/10.15288/jsad.2021.82.103</w:t>
      </w:r>
    </w:p>
    <w:p w14:paraId="0E8296E7"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Pechmann, C., Levine, L., Loughlin, S., &amp; Leslie, F. (2005). Impulsive and self-conscious: Adolescents' vulnerability to advertising and promotion. </w:t>
      </w:r>
      <w:r w:rsidRPr="00934D82">
        <w:rPr>
          <w:rFonts w:ascii="Century" w:hAnsi="Century"/>
          <w:i/>
          <w:iCs/>
          <w:sz w:val="22"/>
          <w:szCs w:val="22"/>
          <w:lang w:val="en"/>
        </w:rPr>
        <w:t>Journal of Public Policy &amp; Marketing</w:t>
      </w:r>
      <w:r w:rsidRPr="00934D82">
        <w:rPr>
          <w:rFonts w:ascii="Century" w:hAnsi="Century"/>
          <w:sz w:val="22"/>
          <w:szCs w:val="22"/>
          <w:lang w:val="en"/>
        </w:rPr>
        <w:t>,</w:t>
      </w:r>
      <w:r w:rsidRPr="00934D82">
        <w:rPr>
          <w:rFonts w:ascii="Century" w:hAnsi="Century"/>
          <w:i/>
          <w:iCs/>
          <w:sz w:val="22"/>
          <w:szCs w:val="22"/>
          <w:lang w:val="en"/>
        </w:rPr>
        <w:t xml:space="preserve"> 24</w:t>
      </w:r>
      <w:r w:rsidRPr="00934D82">
        <w:rPr>
          <w:rFonts w:ascii="Century" w:hAnsi="Century"/>
          <w:sz w:val="22"/>
          <w:szCs w:val="22"/>
          <w:lang w:val="en"/>
        </w:rPr>
        <w:t>(2), 202-221. https://doi.org/10.1509/jppm.2005.24.2.202</w:t>
      </w:r>
    </w:p>
    <w:p w14:paraId="42E3CE92"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Phua, J., Jin, S. V., &amp; Hahm, J. M. (2018). Celebrity-endorsed e-cigarette brand Instagram advertisements: Effects on young adults’ attitudes towards e-cigarettes and smoking intentions. </w:t>
      </w:r>
      <w:r w:rsidRPr="00934D82">
        <w:rPr>
          <w:rFonts w:ascii="Century" w:hAnsi="Century"/>
          <w:i/>
          <w:sz w:val="22"/>
          <w:szCs w:val="22"/>
          <w:lang w:val="en"/>
        </w:rPr>
        <w:t>Journal of Health Psychology</w:t>
      </w:r>
      <w:r w:rsidRPr="00934D82">
        <w:rPr>
          <w:rFonts w:ascii="Century" w:hAnsi="Century"/>
          <w:iCs/>
          <w:sz w:val="22"/>
          <w:szCs w:val="22"/>
          <w:lang w:val="en"/>
        </w:rPr>
        <w:t>,</w:t>
      </w:r>
      <w:r w:rsidRPr="00934D82">
        <w:rPr>
          <w:rFonts w:ascii="Century" w:hAnsi="Century"/>
          <w:i/>
          <w:sz w:val="22"/>
          <w:szCs w:val="22"/>
          <w:lang w:val="en"/>
        </w:rPr>
        <w:t xml:space="preserve"> 23</w:t>
      </w:r>
      <w:r w:rsidRPr="00934D82">
        <w:rPr>
          <w:rFonts w:ascii="Century" w:hAnsi="Century"/>
          <w:sz w:val="22"/>
          <w:szCs w:val="22"/>
          <w:lang w:val="en"/>
        </w:rPr>
        <w:t>(4), 550-560. https://doi.org/10.1177/1359105317693912</w:t>
      </w:r>
    </w:p>
    <w:p w14:paraId="387888C9" w14:textId="77777777" w:rsidR="00934D82" w:rsidRPr="00934D82" w:rsidRDefault="00934D82" w:rsidP="00934D82">
      <w:pPr>
        <w:ind w:left="360" w:hanging="360"/>
        <w:jc w:val="both"/>
        <w:rPr>
          <w:rFonts w:ascii="Century" w:hAnsi="Century"/>
          <w:sz w:val="22"/>
          <w:szCs w:val="22"/>
          <w:lang w:val="en"/>
        </w:rPr>
      </w:pPr>
      <w:proofErr w:type="spellStart"/>
      <w:r w:rsidRPr="00934D82">
        <w:rPr>
          <w:rFonts w:ascii="Century" w:hAnsi="Century"/>
          <w:sz w:val="22"/>
          <w:szCs w:val="22"/>
          <w:lang w:val="en"/>
        </w:rPr>
        <w:t>Romm</w:t>
      </w:r>
      <w:proofErr w:type="spellEnd"/>
      <w:r w:rsidRPr="00934D82">
        <w:rPr>
          <w:rFonts w:ascii="Century" w:hAnsi="Century"/>
          <w:sz w:val="22"/>
          <w:szCs w:val="22"/>
          <w:lang w:val="en"/>
        </w:rPr>
        <w:t xml:space="preserve">, K. F., Cavazos-Rehg, P. A., Williams, R., Dopke, C., Cui, Y., LoParco, C. R., Wang, Y., Duan, Z., Yang, Y. T., Burris, S., &amp; Berg, C. J. (2024). Cannabis retailer communication about cannabis products, health benefits, and risks: A mystery shopper study of licensed retailers in five US cities. </w:t>
      </w:r>
      <w:r w:rsidRPr="00934D82">
        <w:rPr>
          <w:rFonts w:ascii="Century" w:hAnsi="Century"/>
          <w:i/>
          <w:iCs/>
          <w:sz w:val="22"/>
          <w:szCs w:val="22"/>
          <w:lang w:val="en"/>
        </w:rPr>
        <w:t>Journal of Studies on Alcohol and Drugs</w:t>
      </w:r>
      <w:r w:rsidRPr="00934D82">
        <w:rPr>
          <w:rFonts w:ascii="Century" w:hAnsi="Century"/>
          <w:sz w:val="22"/>
          <w:szCs w:val="22"/>
          <w:lang w:val="en"/>
        </w:rPr>
        <w:t>,</w:t>
      </w:r>
      <w:r w:rsidRPr="00934D82">
        <w:rPr>
          <w:rFonts w:ascii="Century" w:hAnsi="Century"/>
          <w:i/>
          <w:iCs/>
          <w:sz w:val="22"/>
          <w:szCs w:val="22"/>
          <w:lang w:val="en"/>
        </w:rPr>
        <w:t xml:space="preserve"> 85</w:t>
      </w:r>
      <w:r w:rsidRPr="00934D82">
        <w:rPr>
          <w:rFonts w:ascii="Century" w:hAnsi="Century"/>
          <w:sz w:val="22"/>
          <w:szCs w:val="22"/>
          <w:lang w:val="en"/>
        </w:rPr>
        <w:t>(1), 100-108. https://doi.org/10.15288/jsad.23-00034</w:t>
      </w:r>
    </w:p>
    <w:p w14:paraId="03246762" w14:textId="77777777" w:rsidR="00934D82" w:rsidRPr="00934D82" w:rsidRDefault="00934D82" w:rsidP="00934D82">
      <w:pPr>
        <w:ind w:left="360" w:hanging="360"/>
        <w:jc w:val="both"/>
        <w:rPr>
          <w:rFonts w:ascii="Century" w:hAnsi="Century"/>
          <w:sz w:val="22"/>
          <w:szCs w:val="22"/>
          <w:lang w:val="es-ES_tradnl"/>
        </w:rPr>
      </w:pPr>
      <w:proofErr w:type="spellStart"/>
      <w:r w:rsidRPr="00934D82">
        <w:rPr>
          <w:rFonts w:ascii="Century" w:hAnsi="Century"/>
          <w:sz w:val="22"/>
          <w:szCs w:val="22"/>
          <w:lang w:val="es-ES_tradnl"/>
        </w:rPr>
        <w:t>Serdar</w:t>
      </w:r>
      <w:proofErr w:type="spellEnd"/>
      <w:r w:rsidRPr="00934D82">
        <w:rPr>
          <w:rFonts w:ascii="Century" w:hAnsi="Century"/>
          <w:sz w:val="22"/>
          <w:szCs w:val="22"/>
          <w:lang w:val="es-ES_tradnl"/>
        </w:rPr>
        <w:t xml:space="preserve">, C. C., </w:t>
      </w:r>
      <w:proofErr w:type="spellStart"/>
      <w:r w:rsidRPr="00934D82">
        <w:rPr>
          <w:rFonts w:ascii="Century" w:hAnsi="Century"/>
          <w:sz w:val="22"/>
          <w:szCs w:val="22"/>
          <w:lang w:val="es-ES_tradnl"/>
        </w:rPr>
        <w:t>Cihan</w:t>
      </w:r>
      <w:proofErr w:type="spellEnd"/>
      <w:r w:rsidRPr="00934D82">
        <w:rPr>
          <w:rFonts w:ascii="Century" w:hAnsi="Century"/>
          <w:sz w:val="22"/>
          <w:szCs w:val="22"/>
          <w:lang w:val="es-ES_tradnl"/>
        </w:rPr>
        <w:t xml:space="preserve">, M., </w:t>
      </w:r>
      <w:proofErr w:type="spellStart"/>
      <w:r w:rsidRPr="00934D82">
        <w:rPr>
          <w:rFonts w:ascii="Century" w:hAnsi="Century"/>
          <w:sz w:val="22"/>
          <w:szCs w:val="22"/>
          <w:lang w:val="es-ES_tradnl"/>
        </w:rPr>
        <w:t>Yücel</w:t>
      </w:r>
      <w:proofErr w:type="spellEnd"/>
      <w:r w:rsidRPr="00934D82">
        <w:rPr>
          <w:rFonts w:ascii="Century" w:hAnsi="Century"/>
          <w:sz w:val="22"/>
          <w:szCs w:val="22"/>
          <w:lang w:val="es-ES_tradnl"/>
        </w:rPr>
        <w:t xml:space="preserve">, D., &amp; </w:t>
      </w:r>
      <w:proofErr w:type="spellStart"/>
      <w:r w:rsidRPr="00934D82">
        <w:rPr>
          <w:rFonts w:ascii="Century" w:hAnsi="Century"/>
          <w:sz w:val="22"/>
          <w:szCs w:val="22"/>
          <w:lang w:val="es-ES_tradnl"/>
        </w:rPr>
        <w:t>Serdar</w:t>
      </w:r>
      <w:proofErr w:type="spellEnd"/>
      <w:r w:rsidRPr="00934D82">
        <w:rPr>
          <w:rFonts w:ascii="Century" w:hAnsi="Century"/>
          <w:sz w:val="22"/>
          <w:szCs w:val="22"/>
          <w:lang w:val="es-ES_tradnl"/>
        </w:rPr>
        <w:t xml:space="preserve">, M. A. (2021). </w:t>
      </w:r>
      <w:r w:rsidRPr="00934D82">
        <w:rPr>
          <w:rFonts w:ascii="Century" w:hAnsi="Century"/>
          <w:sz w:val="22"/>
          <w:szCs w:val="22"/>
          <w:lang w:val="en"/>
        </w:rPr>
        <w:t xml:space="preserve">Sample size, power and effect size revisited: simplified and practical approaches in pre-clinical, clinical and laboratory studies. </w:t>
      </w:r>
      <w:proofErr w:type="spellStart"/>
      <w:r w:rsidRPr="00934D82">
        <w:rPr>
          <w:rFonts w:ascii="Century" w:hAnsi="Century"/>
          <w:i/>
          <w:iCs/>
          <w:sz w:val="22"/>
          <w:szCs w:val="22"/>
          <w:lang w:val="es-ES_tradnl"/>
        </w:rPr>
        <w:t>Biochemia</w:t>
      </w:r>
      <w:proofErr w:type="spellEnd"/>
      <w:r w:rsidRPr="00934D82">
        <w:rPr>
          <w:rFonts w:ascii="Century" w:hAnsi="Century"/>
          <w:i/>
          <w:iCs/>
          <w:sz w:val="22"/>
          <w:szCs w:val="22"/>
          <w:lang w:val="es-ES_tradnl"/>
        </w:rPr>
        <w:t xml:space="preserve"> Medica</w:t>
      </w:r>
      <w:r w:rsidRPr="00934D82">
        <w:rPr>
          <w:rFonts w:ascii="Century" w:hAnsi="Century"/>
          <w:sz w:val="22"/>
          <w:szCs w:val="22"/>
          <w:lang w:val="es-ES_tradnl"/>
        </w:rPr>
        <w:t>,</w:t>
      </w:r>
      <w:r w:rsidRPr="00934D82">
        <w:rPr>
          <w:rFonts w:ascii="Century" w:hAnsi="Century"/>
          <w:i/>
          <w:iCs/>
          <w:sz w:val="22"/>
          <w:szCs w:val="22"/>
          <w:lang w:val="es-ES_tradnl"/>
        </w:rPr>
        <w:t xml:space="preserve"> 31</w:t>
      </w:r>
      <w:r w:rsidRPr="00934D82">
        <w:rPr>
          <w:rFonts w:ascii="Century" w:hAnsi="Century"/>
          <w:sz w:val="22"/>
          <w:szCs w:val="22"/>
          <w:lang w:val="es-ES_tradnl"/>
        </w:rPr>
        <w:t xml:space="preserve">(1), </w:t>
      </w:r>
      <w:proofErr w:type="spellStart"/>
      <w:r w:rsidRPr="00934D82">
        <w:rPr>
          <w:rFonts w:ascii="Century" w:hAnsi="Century"/>
          <w:sz w:val="22"/>
          <w:szCs w:val="22"/>
          <w:lang w:val="es-ES_tradnl"/>
        </w:rPr>
        <w:t>Article</w:t>
      </w:r>
      <w:proofErr w:type="spellEnd"/>
      <w:r w:rsidRPr="00934D82">
        <w:rPr>
          <w:rFonts w:ascii="Century" w:hAnsi="Century"/>
          <w:sz w:val="22"/>
          <w:szCs w:val="22"/>
          <w:lang w:val="es-ES_tradnl"/>
        </w:rPr>
        <w:t xml:space="preserve"> 010502. https://doi.org/10.11613/BM.2021.010502</w:t>
      </w:r>
    </w:p>
    <w:p w14:paraId="269EBE58"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s-ES_tradnl"/>
        </w:rPr>
        <w:t xml:space="preserve">Silver, L. D., </w:t>
      </w:r>
      <w:proofErr w:type="spellStart"/>
      <w:r w:rsidRPr="00934D82">
        <w:rPr>
          <w:rFonts w:ascii="Century" w:hAnsi="Century"/>
          <w:sz w:val="22"/>
          <w:szCs w:val="22"/>
          <w:lang w:val="es-ES_tradnl"/>
        </w:rPr>
        <w:t>Naprawa</w:t>
      </w:r>
      <w:proofErr w:type="spellEnd"/>
      <w:r w:rsidRPr="00934D82">
        <w:rPr>
          <w:rFonts w:ascii="Century" w:hAnsi="Century"/>
          <w:sz w:val="22"/>
          <w:szCs w:val="22"/>
          <w:lang w:val="es-ES_tradnl"/>
        </w:rPr>
        <w:t xml:space="preserve">, A. Z., &amp; </w:t>
      </w:r>
      <w:proofErr w:type="spellStart"/>
      <w:r w:rsidRPr="00934D82">
        <w:rPr>
          <w:rFonts w:ascii="Century" w:hAnsi="Century"/>
          <w:sz w:val="22"/>
          <w:szCs w:val="22"/>
          <w:lang w:val="es-ES_tradnl"/>
        </w:rPr>
        <w:t>Padon</w:t>
      </w:r>
      <w:proofErr w:type="spellEnd"/>
      <w:r w:rsidRPr="00934D82">
        <w:rPr>
          <w:rFonts w:ascii="Century" w:hAnsi="Century"/>
          <w:sz w:val="22"/>
          <w:szCs w:val="22"/>
          <w:lang w:val="es-ES_tradnl"/>
        </w:rPr>
        <w:t xml:space="preserve">, A. A. (2020). </w:t>
      </w:r>
      <w:r w:rsidRPr="00934D82">
        <w:rPr>
          <w:rFonts w:ascii="Century" w:hAnsi="Century"/>
          <w:sz w:val="22"/>
          <w:szCs w:val="22"/>
          <w:lang w:val="en"/>
        </w:rPr>
        <w:t xml:space="preserve">Assessment of incorporation of lessons from tobacco control in city and county laws regulating legal marijuana in California. </w:t>
      </w:r>
      <w:r w:rsidRPr="00934D82">
        <w:rPr>
          <w:rFonts w:ascii="Century" w:hAnsi="Century"/>
          <w:i/>
          <w:sz w:val="22"/>
          <w:szCs w:val="22"/>
          <w:lang w:val="en"/>
        </w:rPr>
        <w:t>JAMA network open</w:t>
      </w:r>
      <w:r w:rsidRPr="00934D82">
        <w:rPr>
          <w:rFonts w:ascii="Century" w:hAnsi="Century"/>
          <w:iCs/>
          <w:sz w:val="22"/>
          <w:szCs w:val="22"/>
          <w:lang w:val="en"/>
        </w:rPr>
        <w:t>,</w:t>
      </w:r>
      <w:r w:rsidRPr="00934D82">
        <w:rPr>
          <w:rFonts w:ascii="Century" w:hAnsi="Century"/>
          <w:i/>
          <w:sz w:val="22"/>
          <w:szCs w:val="22"/>
          <w:lang w:val="en"/>
        </w:rPr>
        <w:t xml:space="preserve"> 3</w:t>
      </w:r>
      <w:r w:rsidRPr="00934D82">
        <w:rPr>
          <w:rFonts w:ascii="Century" w:hAnsi="Century"/>
          <w:sz w:val="22"/>
          <w:szCs w:val="22"/>
          <w:lang w:val="en"/>
        </w:rPr>
        <w:t>(6), Article e208393. https://doi.org/10.1001/jamanetworkopen.2020.8393</w:t>
      </w:r>
    </w:p>
    <w:p w14:paraId="32F90219"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Sullivan, G. M., &amp; </w:t>
      </w:r>
      <w:proofErr w:type="spellStart"/>
      <w:r w:rsidRPr="00934D82">
        <w:rPr>
          <w:rFonts w:ascii="Century" w:hAnsi="Century"/>
          <w:sz w:val="22"/>
          <w:szCs w:val="22"/>
          <w:lang w:val="en"/>
        </w:rPr>
        <w:t>Feinn</w:t>
      </w:r>
      <w:proofErr w:type="spellEnd"/>
      <w:r w:rsidRPr="00934D82">
        <w:rPr>
          <w:rFonts w:ascii="Century" w:hAnsi="Century"/>
          <w:sz w:val="22"/>
          <w:szCs w:val="22"/>
          <w:lang w:val="en"/>
        </w:rPr>
        <w:t xml:space="preserve">, R. (2012). Using effect size—or why the P value is not enough. </w:t>
      </w:r>
      <w:r w:rsidRPr="00934D82">
        <w:rPr>
          <w:rFonts w:ascii="Century" w:hAnsi="Century"/>
          <w:i/>
          <w:sz w:val="22"/>
          <w:szCs w:val="22"/>
          <w:lang w:val="en"/>
        </w:rPr>
        <w:t>Journal of Graduate Medical Education</w:t>
      </w:r>
      <w:r w:rsidRPr="00934D82">
        <w:rPr>
          <w:rFonts w:ascii="Century" w:hAnsi="Century"/>
          <w:iCs/>
          <w:sz w:val="22"/>
          <w:szCs w:val="22"/>
          <w:lang w:val="en"/>
        </w:rPr>
        <w:t>,</w:t>
      </w:r>
      <w:r w:rsidRPr="00934D82">
        <w:rPr>
          <w:rFonts w:ascii="Century" w:hAnsi="Century"/>
          <w:i/>
          <w:sz w:val="22"/>
          <w:szCs w:val="22"/>
          <w:lang w:val="en"/>
        </w:rPr>
        <w:t xml:space="preserve"> 4</w:t>
      </w:r>
      <w:r w:rsidRPr="00934D82">
        <w:rPr>
          <w:rFonts w:ascii="Century" w:hAnsi="Century"/>
          <w:sz w:val="22"/>
          <w:szCs w:val="22"/>
          <w:lang w:val="en"/>
        </w:rPr>
        <w:t>(3), 279-282. https://doi.org/10.4300/JGME-D-12-00156.1</w:t>
      </w:r>
    </w:p>
    <w:p w14:paraId="15D2588B" w14:textId="77777777" w:rsidR="00934D82" w:rsidRPr="00934D82" w:rsidRDefault="00934D82" w:rsidP="00934D82">
      <w:pPr>
        <w:ind w:left="360" w:hanging="360"/>
        <w:jc w:val="both"/>
        <w:rPr>
          <w:rFonts w:ascii="Century" w:hAnsi="Century"/>
          <w:sz w:val="22"/>
          <w:szCs w:val="22"/>
          <w:lang w:val="en"/>
        </w:rPr>
      </w:pPr>
      <w:proofErr w:type="spellStart"/>
      <w:r w:rsidRPr="00934D82">
        <w:rPr>
          <w:rFonts w:ascii="Century" w:hAnsi="Century"/>
          <w:sz w:val="22"/>
          <w:szCs w:val="22"/>
          <w:lang w:val="en"/>
        </w:rPr>
        <w:t>Trangenstein</w:t>
      </w:r>
      <w:proofErr w:type="spellEnd"/>
      <w:r w:rsidRPr="00934D82">
        <w:rPr>
          <w:rFonts w:ascii="Century" w:hAnsi="Century"/>
          <w:sz w:val="22"/>
          <w:szCs w:val="22"/>
          <w:lang w:val="en"/>
        </w:rPr>
        <w:t xml:space="preserve">, P. J., Whitehill, J. M., Jenkins, M. C., Jernigan, D. H., &amp; Moreno, M. A. (2019). Active cannabis marketing and adolescent past-year cannabis use. </w:t>
      </w:r>
      <w:r w:rsidRPr="00934D82">
        <w:rPr>
          <w:rFonts w:ascii="Century" w:hAnsi="Century"/>
          <w:i/>
          <w:sz w:val="22"/>
          <w:szCs w:val="22"/>
          <w:lang w:val="en"/>
        </w:rPr>
        <w:t>Drug and Alcohol Dependence</w:t>
      </w:r>
      <w:r w:rsidRPr="00934D82">
        <w:rPr>
          <w:rFonts w:ascii="Century" w:hAnsi="Century"/>
          <w:iCs/>
          <w:sz w:val="22"/>
          <w:szCs w:val="22"/>
          <w:lang w:val="en"/>
        </w:rPr>
        <w:t>,</w:t>
      </w:r>
      <w:r w:rsidRPr="00934D82">
        <w:rPr>
          <w:rFonts w:ascii="Century" w:hAnsi="Century"/>
          <w:i/>
          <w:sz w:val="22"/>
          <w:szCs w:val="22"/>
          <w:lang w:val="en"/>
        </w:rPr>
        <w:t xml:space="preserve"> 204</w:t>
      </w:r>
      <w:r w:rsidRPr="00934D82">
        <w:rPr>
          <w:rFonts w:ascii="Century" w:hAnsi="Century"/>
          <w:sz w:val="22"/>
          <w:szCs w:val="22"/>
          <w:lang w:val="en"/>
        </w:rPr>
        <w:t>, Article 107548. https://doi.org/10.1016/j.drugalcdep.2019.107548</w:t>
      </w:r>
    </w:p>
    <w:p w14:paraId="419B8FB5" w14:textId="51D5164A"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United States Food and Drug Administration. (2020, April). </w:t>
      </w:r>
      <w:r w:rsidRPr="00934D82">
        <w:rPr>
          <w:rFonts w:ascii="Century" w:hAnsi="Century"/>
          <w:i/>
          <w:iCs/>
          <w:sz w:val="22"/>
          <w:szCs w:val="22"/>
          <w:lang w:val="en"/>
        </w:rPr>
        <w:t>Enforcement priorities for Electronic Nicotine Delivery Systems (ENDS) and other deemed products on the market without premarket authorization (Revised)</w:t>
      </w:r>
      <w:r w:rsidRPr="00934D82">
        <w:rPr>
          <w:rFonts w:ascii="Century" w:hAnsi="Century"/>
          <w:sz w:val="22"/>
          <w:szCs w:val="22"/>
          <w:lang w:val="en"/>
        </w:rPr>
        <w:t xml:space="preserve">. </w:t>
      </w:r>
      <w:r w:rsidR="00DE0D7C">
        <w:rPr>
          <w:rFonts w:ascii="Century" w:hAnsi="Century"/>
          <w:sz w:val="22"/>
          <w:szCs w:val="22"/>
          <w:lang w:val="en"/>
        </w:rPr>
        <w:t xml:space="preserve"> </w:t>
      </w:r>
      <w:r w:rsidRPr="00934D82">
        <w:rPr>
          <w:rFonts w:ascii="Century" w:hAnsi="Century"/>
          <w:sz w:val="22"/>
          <w:szCs w:val="22"/>
          <w:lang w:val="en"/>
        </w:rPr>
        <w:t>https://www.fda.gov/regulatory-information/search-fda-guidance-documents/enforcement-priorities-electronic-nicotine-delivery-system-ends-and-other-deemed-products-market</w:t>
      </w:r>
    </w:p>
    <w:p w14:paraId="07E4E9F9"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United States Food and Drug Administration. (2021, August 25). </w:t>
      </w:r>
      <w:r w:rsidRPr="00934D82">
        <w:rPr>
          <w:rFonts w:ascii="Century" w:hAnsi="Century"/>
          <w:i/>
          <w:iCs/>
          <w:sz w:val="22"/>
          <w:szCs w:val="22"/>
          <w:lang w:val="en"/>
        </w:rPr>
        <w:t>Cigarette Labeling and Health Warning Requirements</w:t>
      </w:r>
      <w:r w:rsidRPr="00934D82">
        <w:rPr>
          <w:rFonts w:ascii="Century" w:hAnsi="Century"/>
          <w:sz w:val="22"/>
          <w:szCs w:val="22"/>
          <w:lang w:val="en"/>
        </w:rPr>
        <w:t>. https://www.fda.gov/tobacco-products/labeling-and-warning-statements-tobacco-products/cigarette-labeling-and-health-warning-requirements</w:t>
      </w:r>
    </w:p>
    <w:p w14:paraId="73F0B96A" w14:textId="77777777" w:rsidR="00934D82" w:rsidRPr="00934D82" w:rsidRDefault="00934D82" w:rsidP="00934D82">
      <w:pPr>
        <w:ind w:left="360" w:hanging="360"/>
        <w:jc w:val="both"/>
        <w:rPr>
          <w:rFonts w:ascii="Century" w:hAnsi="Century"/>
          <w:sz w:val="22"/>
          <w:szCs w:val="22"/>
          <w:lang w:val="en"/>
        </w:rPr>
      </w:pPr>
      <w:bookmarkStart w:id="29" w:name="_Hlk165370733"/>
      <w:r w:rsidRPr="00934D82">
        <w:rPr>
          <w:rFonts w:ascii="Century" w:hAnsi="Century"/>
          <w:sz w:val="22"/>
          <w:szCs w:val="22"/>
          <w:lang w:val="en"/>
        </w:rPr>
        <w:t>Wash. Rev. Code § 69.50.369 (2022). https://app.leg.wa.gov/rcw/default.aspx?cite=69.50.369#:~:text=(1)%20No%20licensed%20cannabis%20producer,form%20or%20through%20any%20medium</w:t>
      </w:r>
    </w:p>
    <w:bookmarkEnd w:id="29"/>
    <w:p w14:paraId="75060E0B"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Whitehill, J. M., </w:t>
      </w:r>
      <w:proofErr w:type="spellStart"/>
      <w:r w:rsidRPr="00934D82">
        <w:rPr>
          <w:rFonts w:ascii="Century" w:hAnsi="Century"/>
          <w:sz w:val="22"/>
          <w:szCs w:val="22"/>
          <w:lang w:val="en"/>
        </w:rPr>
        <w:t>Trangenstein</w:t>
      </w:r>
      <w:proofErr w:type="spellEnd"/>
      <w:r w:rsidRPr="00934D82">
        <w:rPr>
          <w:rFonts w:ascii="Century" w:hAnsi="Century"/>
          <w:sz w:val="22"/>
          <w:szCs w:val="22"/>
          <w:lang w:val="en"/>
        </w:rPr>
        <w:t xml:space="preserve">, P. J., Jenkins, M. C., Jernigan, D. H., &amp; Moreno, M. A. (2020). Exposure to cannabis marketing in social and traditional media and past-year use among adolescents in states with legal retail cannabis. </w:t>
      </w:r>
      <w:r w:rsidRPr="00934D82">
        <w:rPr>
          <w:rFonts w:ascii="Century" w:hAnsi="Century"/>
          <w:i/>
          <w:sz w:val="22"/>
          <w:szCs w:val="22"/>
          <w:lang w:val="en"/>
        </w:rPr>
        <w:t>Journal of Adolescent Health</w:t>
      </w:r>
      <w:r w:rsidRPr="00934D82">
        <w:rPr>
          <w:rFonts w:ascii="Century" w:hAnsi="Century"/>
          <w:iCs/>
          <w:sz w:val="22"/>
          <w:szCs w:val="22"/>
          <w:lang w:val="en"/>
        </w:rPr>
        <w:t>,</w:t>
      </w:r>
      <w:r w:rsidRPr="00934D82">
        <w:rPr>
          <w:rFonts w:ascii="Century" w:hAnsi="Century"/>
          <w:i/>
          <w:sz w:val="22"/>
          <w:szCs w:val="22"/>
          <w:lang w:val="en"/>
        </w:rPr>
        <w:t xml:space="preserve"> 66</w:t>
      </w:r>
      <w:r w:rsidRPr="00934D82">
        <w:rPr>
          <w:rFonts w:ascii="Century" w:hAnsi="Century"/>
          <w:sz w:val="22"/>
          <w:szCs w:val="22"/>
          <w:lang w:val="en"/>
        </w:rPr>
        <w:t>(2), 247-254. https://doi.org/10.1016/j.jadohealth.2019.08.024</w:t>
      </w:r>
    </w:p>
    <w:p w14:paraId="0455A37A" w14:textId="77777777" w:rsidR="00934D82" w:rsidRPr="00934D82" w:rsidRDefault="00934D82" w:rsidP="00934D82">
      <w:pPr>
        <w:ind w:left="360" w:hanging="360"/>
        <w:jc w:val="both"/>
        <w:rPr>
          <w:rFonts w:ascii="Century" w:hAnsi="Century"/>
          <w:sz w:val="22"/>
          <w:szCs w:val="22"/>
          <w:lang w:val="es-ES_tradnl"/>
        </w:rPr>
      </w:pPr>
      <w:r w:rsidRPr="00934D82">
        <w:rPr>
          <w:rFonts w:ascii="Century" w:hAnsi="Century"/>
          <w:sz w:val="22"/>
          <w:szCs w:val="22"/>
          <w:lang w:val="en"/>
        </w:rPr>
        <w:t xml:space="preserve">Williams, R. S., Derrick, J., &amp; </w:t>
      </w:r>
      <w:proofErr w:type="spellStart"/>
      <w:r w:rsidRPr="00934D82">
        <w:rPr>
          <w:rFonts w:ascii="Century" w:hAnsi="Century"/>
          <w:sz w:val="22"/>
          <w:szCs w:val="22"/>
          <w:lang w:val="en"/>
        </w:rPr>
        <w:t>Ribisl</w:t>
      </w:r>
      <w:proofErr w:type="spellEnd"/>
      <w:r w:rsidRPr="00934D82">
        <w:rPr>
          <w:rFonts w:ascii="Century" w:hAnsi="Century"/>
          <w:sz w:val="22"/>
          <w:szCs w:val="22"/>
          <w:lang w:val="en"/>
        </w:rPr>
        <w:t xml:space="preserve">, K. M. (2015). Electronic cigarette sales to minors via the internet. </w:t>
      </w:r>
      <w:r w:rsidRPr="00934D82">
        <w:rPr>
          <w:rFonts w:ascii="Century" w:hAnsi="Century"/>
          <w:i/>
          <w:sz w:val="22"/>
          <w:szCs w:val="22"/>
          <w:lang w:val="es-ES_tradnl"/>
        </w:rPr>
        <w:t xml:space="preserve">JAMA </w:t>
      </w:r>
      <w:proofErr w:type="spellStart"/>
      <w:r w:rsidRPr="00934D82">
        <w:rPr>
          <w:rFonts w:ascii="Century" w:hAnsi="Century"/>
          <w:i/>
          <w:sz w:val="22"/>
          <w:szCs w:val="22"/>
          <w:lang w:val="es-ES_tradnl"/>
        </w:rPr>
        <w:t>Pediatrics</w:t>
      </w:r>
      <w:proofErr w:type="spellEnd"/>
      <w:r w:rsidRPr="00934D82">
        <w:rPr>
          <w:rFonts w:ascii="Century" w:hAnsi="Century"/>
          <w:iCs/>
          <w:sz w:val="22"/>
          <w:szCs w:val="22"/>
          <w:lang w:val="es-ES_tradnl"/>
        </w:rPr>
        <w:t>,</w:t>
      </w:r>
      <w:r w:rsidRPr="00934D82">
        <w:rPr>
          <w:rFonts w:ascii="Century" w:hAnsi="Century"/>
          <w:i/>
          <w:sz w:val="22"/>
          <w:szCs w:val="22"/>
          <w:lang w:val="es-ES_tradnl"/>
        </w:rPr>
        <w:t xml:space="preserve"> 169</w:t>
      </w:r>
      <w:r w:rsidRPr="00934D82">
        <w:rPr>
          <w:rFonts w:ascii="Century" w:hAnsi="Century"/>
          <w:sz w:val="22"/>
          <w:szCs w:val="22"/>
          <w:lang w:val="es-ES_tradnl"/>
        </w:rPr>
        <w:t xml:space="preserve">(3), </w:t>
      </w:r>
      <w:proofErr w:type="spellStart"/>
      <w:r w:rsidRPr="00934D82">
        <w:rPr>
          <w:rFonts w:ascii="Century" w:hAnsi="Century"/>
          <w:sz w:val="22"/>
          <w:szCs w:val="22"/>
          <w:lang w:val="es-ES_tradnl"/>
        </w:rPr>
        <w:t>Article</w:t>
      </w:r>
      <w:proofErr w:type="spellEnd"/>
      <w:r w:rsidRPr="00934D82">
        <w:rPr>
          <w:rFonts w:ascii="Century" w:hAnsi="Century"/>
          <w:sz w:val="22"/>
          <w:szCs w:val="22"/>
          <w:lang w:val="es-ES_tradnl"/>
        </w:rPr>
        <w:t xml:space="preserve"> e1563. https://doi.org/10.1001/jamapediatrics.2015.63</w:t>
      </w:r>
    </w:p>
    <w:p w14:paraId="646D2CF3"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s-ES_tradnl"/>
        </w:rPr>
        <w:t xml:space="preserve">Williams, R. S., &amp; </w:t>
      </w:r>
      <w:proofErr w:type="spellStart"/>
      <w:r w:rsidRPr="00934D82">
        <w:rPr>
          <w:rFonts w:ascii="Century" w:hAnsi="Century"/>
          <w:sz w:val="22"/>
          <w:szCs w:val="22"/>
          <w:lang w:val="es-ES_tradnl"/>
        </w:rPr>
        <w:t>Ribisl</w:t>
      </w:r>
      <w:proofErr w:type="spellEnd"/>
      <w:r w:rsidRPr="00934D82">
        <w:rPr>
          <w:rFonts w:ascii="Century" w:hAnsi="Century"/>
          <w:sz w:val="22"/>
          <w:szCs w:val="22"/>
          <w:lang w:val="es-ES_tradnl"/>
        </w:rPr>
        <w:t xml:space="preserve">, K. M. (2012). </w:t>
      </w:r>
      <w:r w:rsidRPr="00934D82">
        <w:rPr>
          <w:rFonts w:ascii="Century" w:hAnsi="Century"/>
          <w:sz w:val="22"/>
          <w:szCs w:val="22"/>
          <w:lang w:val="en"/>
        </w:rPr>
        <w:t xml:space="preserve">Internet alcohol sales to minors. </w:t>
      </w:r>
      <w:r w:rsidRPr="00934D82">
        <w:rPr>
          <w:rFonts w:ascii="Century" w:hAnsi="Century"/>
          <w:i/>
          <w:sz w:val="22"/>
          <w:szCs w:val="22"/>
          <w:lang w:val="en"/>
        </w:rPr>
        <w:t>Archives of Pediatrics &amp; Adolescent Medicine</w:t>
      </w:r>
      <w:r w:rsidRPr="00934D82">
        <w:rPr>
          <w:rFonts w:ascii="Century" w:hAnsi="Century"/>
          <w:iCs/>
          <w:sz w:val="22"/>
          <w:szCs w:val="22"/>
          <w:lang w:val="en"/>
        </w:rPr>
        <w:t>,</w:t>
      </w:r>
      <w:r w:rsidRPr="00934D82">
        <w:rPr>
          <w:rFonts w:ascii="Century" w:hAnsi="Century"/>
          <w:i/>
          <w:sz w:val="22"/>
          <w:szCs w:val="22"/>
          <w:lang w:val="en"/>
        </w:rPr>
        <w:t xml:space="preserve"> 166</w:t>
      </w:r>
      <w:r w:rsidRPr="00934D82">
        <w:rPr>
          <w:rFonts w:ascii="Century" w:hAnsi="Century"/>
          <w:sz w:val="22"/>
          <w:szCs w:val="22"/>
          <w:lang w:val="en"/>
        </w:rPr>
        <w:t xml:space="preserve">(9), 808-813. </w:t>
      </w:r>
      <w:r w:rsidRPr="00934D82">
        <w:rPr>
          <w:rFonts w:ascii="Century" w:hAnsi="Century"/>
          <w:sz w:val="22"/>
          <w:szCs w:val="22"/>
          <w:lang w:val="en"/>
        </w:rPr>
        <w:lastRenderedPageBreak/>
        <w:t>https://doi.org/10.1001/archpediatrics.2012.265</w:t>
      </w:r>
    </w:p>
    <w:p w14:paraId="4B6257DE" w14:textId="77777777" w:rsidR="00934D82" w:rsidRPr="00934D82" w:rsidRDefault="00934D82" w:rsidP="00934D82">
      <w:pPr>
        <w:ind w:left="360" w:hanging="360"/>
        <w:jc w:val="both"/>
        <w:rPr>
          <w:rFonts w:ascii="Century" w:hAnsi="Century"/>
          <w:sz w:val="22"/>
          <w:szCs w:val="22"/>
          <w:lang w:val="en"/>
        </w:rPr>
      </w:pPr>
      <w:r w:rsidRPr="00934D82">
        <w:rPr>
          <w:rFonts w:ascii="Century" w:hAnsi="Century"/>
          <w:sz w:val="22"/>
          <w:szCs w:val="22"/>
          <w:lang w:val="en"/>
        </w:rPr>
        <w:t xml:space="preserve">Young-Wolff, K. C., Sarovar, V., Tucker, L., </w:t>
      </w:r>
      <w:proofErr w:type="spellStart"/>
      <w:r w:rsidRPr="00934D82">
        <w:rPr>
          <w:rFonts w:ascii="Century" w:hAnsi="Century"/>
          <w:sz w:val="22"/>
          <w:szCs w:val="22"/>
          <w:lang w:val="en"/>
        </w:rPr>
        <w:t>Ansely</w:t>
      </w:r>
      <w:proofErr w:type="spellEnd"/>
      <w:r w:rsidRPr="00934D82">
        <w:rPr>
          <w:rFonts w:ascii="Century" w:hAnsi="Century"/>
          <w:sz w:val="22"/>
          <w:szCs w:val="22"/>
          <w:lang w:val="en"/>
        </w:rPr>
        <w:t xml:space="preserve">, D., Goler, N., Conway, A., Ettenger, A., Foti, T. R., Brown, Q. L., Kurtzman, E. T., Adams, S. R., &amp; Brown, Q. L. (2022). Trends in cannabis polysubstance use during early pregnancy among patients in a large health care system in Northern California. </w:t>
      </w:r>
      <w:r w:rsidRPr="00934D82">
        <w:rPr>
          <w:rFonts w:ascii="Century" w:hAnsi="Century"/>
          <w:i/>
          <w:sz w:val="22"/>
          <w:szCs w:val="22"/>
          <w:lang w:val="en"/>
        </w:rPr>
        <w:t>JAMA Network Open</w:t>
      </w:r>
      <w:r w:rsidRPr="00934D82">
        <w:rPr>
          <w:rFonts w:ascii="Century" w:hAnsi="Century"/>
          <w:iCs/>
          <w:sz w:val="22"/>
          <w:szCs w:val="22"/>
          <w:lang w:val="en"/>
        </w:rPr>
        <w:t>,</w:t>
      </w:r>
      <w:r w:rsidRPr="00934D82">
        <w:rPr>
          <w:rFonts w:ascii="Century" w:hAnsi="Century"/>
          <w:i/>
          <w:sz w:val="22"/>
          <w:szCs w:val="22"/>
          <w:lang w:val="en"/>
        </w:rPr>
        <w:t xml:space="preserve"> 5</w:t>
      </w:r>
      <w:r w:rsidRPr="00934D82">
        <w:rPr>
          <w:rFonts w:ascii="Century" w:hAnsi="Century"/>
          <w:sz w:val="22"/>
          <w:szCs w:val="22"/>
          <w:lang w:val="en"/>
        </w:rPr>
        <w:t>(6), Article e2215418. https://doi.org/10.1001/jamanetworkopen.2022.15418</w:t>
      </w:r>
    </w:p>
    <w:bookmarkEnd w:id="23"/>
    <w:p w14:paraId="0CD0B0C3" w14:textId="77777777" w:rsidR="00B8736C" w:rsidRPr="002D10B8" w:rsidRDefault="00B8736C" w:rsidP="00B8736C">
      <w:pPr>
        <w:ind w:left="360" w:hanging="360"/>
        <w:jc w:val="both"/>
        <w:rPr>
          <w:rFonts w:ascii="Century" w:hAnsi="Century"/>
          <w:sz w:val="22"/>
          <w:szCs w:val="22"/>
        </w:rPr>
      </w:pPr>
    </w:p>
    <w:p w14:paraId="5C92D44E" w14:textId="77777777" w:rsidR="00934D82" w:rsidRDefault="00934D82" w:rsidP="00934D82">
      <w:pPr>
        <w:rPr>
          <w:rFonts w:ascii="Century" w:hAnsi="Century"/>
          <w:b/>
          <w:sz w:val="22"/>
          <w:szCs w:val="22"/>
        </w:rPr>
      </w:pPr>
    </w:p>
    <w:p w14:paraId="3788CE4D" w14:textId="30843FDD" w:rsidR="00934D82" w:rsidRPr="00934D82" w:rsidRDefault="00DB4520" w:rsidP="00934D82">
      <w:pPr>
        <w:rPr>
          <w:rFonts w:ascii="Century" w:hAnsi="Century"/>
          <w:sz w:val="22"/>
          <w:szCs w:val="22"/>
          <w:lang w:val="en"/>
        </w:rPr>
      </w:pPr>
      <w:r w:rsidRPr="002D10B8">
        <w:rPr>
          <w:rFonts w:ascii="Century" w:hAnsi="Century"/>
          <w:b/>
          <w:sz w:val="22"/>
          <w:szCs w:val="22"/>
        </w:rPr>
        <w:t>Funding</w:t>
      </w:r>
      <w:r w:rsidR="009E00B5" w:rsidRPr="002D10B8">
        <w:rPr>
          <w:rFonts w:ascii="Century" w:hAnsi="Century"/>
          <w:b/>
          <w:sz w:val="22"/>
          <w:szCs w:val="22"/>
        </w:rPr>
        <w:t xml:space="preserve"> and Acknowledgements</w:t>
      </w:r>
      <w:r w:rsidRPr="002D10B8">
        <w:rPr>
          <w:rFonts w:ascii="Century" w:hAnsi="Century"/>
          <w:b/>
          <w:sz w:val="22"/>
          <w:szCs w:val="22"/>
        </w:rPr>
        <w:t>:</w:t>
      </w:r>
      <w:r w:rsidR="005A2D7A" w:rsidRPr="002D10B8">
        <w:rPr>
          <w:rFonts w:ascii="Century" w:hAnsi="Century"/>
          <w:sz w:val="22"/>
          <w:szCs w:val="22"/>
        </w:rPr>
        <w:t xml:space="preserve"> </w:t>
      </w:r>
      <w:r w:rsidR="00934D82" w:rsidRPr="00934D82">
        <w:rPr>
          <w:rFonts w:ascii="Century" w:hAnsi="Century"/>
          <w:sz w:val="22"/>
          <w:szCs w:val="22"/>
          <w:lang w:val="en"/>
        </w:rPr>
        <w:t xml:space="preserve">No conflicts of interest are declared by the authors. The authors thank the California Department of Cannabis Control for funding this study (RG-1603164402-80) and providing the list of licensed cannabis retailers to conduct the study. We also thank Bethany J. Simard, M.P.H., Aurash Jason Soroosh, M.S.P.H., R.D., and Cornelia Pechmann, Ph.D. for their assistance on the methodological aspects of our study.  The present </w:t>
      </w:r>
      <w:r w:rsidR="00934D82" w:rsidRPr="00934D82">
        <w:rPr>
          <w:rFonts w:ascii="Century" w:hAnsi="Century"/>
          <w:sz w:val="22"/>
          <w:szCs w:val="22"/>
          <w:lang w:val="en"/>
        </w:rPr>
        <w:t xml:space="preserve">study was funded by the California Department of Cannabis Control (RG-1603164402-80). </w:t>
      </w:r>
    </w:p>
    <w:p w14:paraId="52FC048C" w14:textId="5C6A24FA" w:rsidR="00C93FDD" w:rsidRPr="002D10B8" w:rsidRDefault="00C93FDD" w:rsidP="00721167">
      <w:pPr>
        <w:rPr>
          <w:rFonts w:ascii="Century" w:hAnsi="Century"/>
          <w:sz w:val="22"/>
          <w:szCs w:val="22"/>
        </w:rPr>
      </w:pPr>
    </w:p>
    <w:p w14:paraId="45E19953" w14:textId="075E8949" w:rsidR="00DD06CF" w:rsidRPr="004966BB" w:rsidRDefault="00DD06CF" w:rsidP="00640D94">
      <w:pPr>
        <w:rPr>
          <w:rFonts w:ascii="Century" w:hAnsi="Century"/>
          <w:sz w:val="22"/>
          <w:szCs w:val="22"/>
        </w:rPr>
      </w:pPr>
      <w:r w:rsidRPr="004966BB">
        <w:rPr>
          <w:rFonts w:ascii="Century" w:hAnsi="Century"/>
          <w:sz w:val="22"/>
          <w:szCs w:val="22"/>
        </w:rPr>
        <w:t xml:space="preserve">Copyright:  © </w:t>
      </w:r>
      <w:r w:rsidR="003B51EF" w:rsidRPr="004966BB">
        <w:rPr>
          <w:rFonts w:ascii="Century" w:hAnsi="Century"/>
          <w:sz w:val="22"/>
          <w:szCs w:val="22"/>
        </w:rPr>
        <w:t>202</w:t>
      </w:r>
      <w:r w:rsidR="00330B25" w:rsidRPr="004966BB">
        <w:rPr>
          <w:rFonts w:ascii="Century" w:hAnsi="Century"/>
          <w:sz w:val="22"/>
          <w:szCs w:val="22"/>
        </w:rPr>
        <w:t>5</w:t>
      </w:r>
      <w:r w:rsidRPr="004966BB">
        <w:rPr>
          <w:rFonts w:ascii="Century" w:hAnsi="Century"/>
          <w:sz w:val="22"/>
          <w:szCs w:val="22"/>
        </w:rPr>
        <w:t xml:space="preserve"> Authors et al. This is an open access article distributed under the terms of the </w:t>
      </w:r>
      <w:hyperlink r:id="rId13" w:history="1">
        <w:r w:rsidRPr="004966BB">
          <w:rPr>
            <w:rStyle w:val="Hyperlink"/>
            <w:rFonts w:ascii="Century" w:hAnsi="Century"/>
            <w:color w:val="auto"/>
            <w:sz w:val="22"/>
            <w:szCs w:val="22"/>
          </w:rPr>
          <w:t>Creative Commons Attribution License</w:t>
        </w:r>
      </w:hyperlink>
      <w:r w:rsidRPr="004966BB">
        <w:rPr>
          <w:rFonts w:ascii="Century" w:hAnsi="Century"/>
          <w:sz w:val="22"/>
          <w:szCs w:val="22"/>
        </w:rPr>
        <w:t>, which permits unrestricted use, distribution, and reproduction, provided the original author and source are credited, the original sources is not modified, and the source is not used for commercial purposes.</w:t>
      </w:r>
    </w:p>
    <w:p w14:paraId="1E10D6DE" w14:textId="77777777" w:rsidR="00330B25" w:rsidRPr="004966BB" w:rsidRDefault="00330B25" w:rsidP="00640D94">
      <w:pPr>
        <w:rPr>
          <w:rFonts w:ascii="Century" w:hAnsi="Century"/>
          <w:sz w:val="22"/>
          <w:szCs w:val="22"/>
        </w:rPr>
      </w:pPr>
    </w:p>
    <w:p w14:paraId="04A1CF12" w14:textId="29A18F08" w:rsidR="00330B25" w:rsidRPr="004966BB" w:rsidRDefault="00330B25" w:rsidP="00640D94">
      <w:pPr>
        <w:rPr>
          <w:rFonts w:ascii="Century" w:hAnsi="Century"/>
          <w:sz w:val="22"/>
          <w:szCs w:val="22"/>
        </w:rPr>
      </w:pPr>
      <w:r w:rsidRPr="004966BB">
        <w:rPr>
          <w:rFonts w:ascii="Century" w:hAnsi="Century"/>
          <w:sz w:val="22"/>
          <w:szCs w:val="22"/>
        </w:rPr>
        <w:t xml:space="preserve">Citation: Rhee, J. U., </w:t>
      </w:r>
      <w:proofErr w:type="spellStart"/>
      <w:r w:rsidRPr="004966BB">
        <w:rPr>
          <w:rFonts w:ascii="Century" w:hAnsi="Century"/>
          <w:sz w:val="22"/>
          <w:szCs w:val="22"/>
        </w:rPr>
        <w:t>Padon</w:t>
      </w:r>
      <w:proofErr w:type="spellEnd"/>
      <w:r w:rsidRPr="004966BB">
        <w:rPr>
          <w:rFonts w:ascii="Century" w:hAnsi="Century"/>
          <w:sz w:val="22"/>
          <w:szCs w:val="22"/>
        </w:rPr>
        <w:t>, A. A., Silver, L. D., Li, L., Nguyen, E. N. K., Paredes, J., &amp; Timberlake, D.</w:t>
      </w:r>
      <w:r w:rsidR="004F1F67" w:rsidRPr="004966BB">
        <w:rPr>
          <w:rFonts w:ascii="Century" w:hAnsi="Century"/>
          <w:sz w:val="22"/>
          <w:szCs w:val="22"/>
        </w:rPr>
        <w:t xml:space="preserve"> </w:t>
      </w:r>
      <w:r w:rsidRPr="004966BB">
        <w:rPr>
          <w:rFonts w:ascii="Century" w:hAnsi="Century"/>
          <w:sz w:val="22"/>
          <w:szCs w:val="22"/>
        </w:rPr>
        <w:t xml:space="preserve">S. (2025). Age-gating and marketing differences between storefront and non-storefront cannabis retailers. </w:t>
      </w:r>
      <w:r w:rsidRPr="004966BB">
        <w:rPr>
          <w:rFonts w:ascii="Century" w:hAnsi="Century"/>
          <w:i/>
          <w:iCs/>
          <w:sz w:val="22"/>
          <w:szCs w:val="22"/>
        </w:rPr>
        <w:t>Cannabis</w:t>
      </w:r>
      <w:r w:rsidRPr="004966BB">
        <w:rPr>
          <w:rFonts w:ascii="Century" w:hAnsi="Century"/>
          <w:sz w:val="22"/>
          <w:szCs w:val="22"/>
        </w:rPr>
        <w:t xml:space="preserve">, </w:t>
      </w:r>
      <w:r w:rsidRPr="004966BB">
        <w:rPr>
          <w:rFonts w:ascii="Century" w:hAnsi="Century"/>
          <w:i/>
          <w:iCs/>
          <w:sz w:val="22"/>
          <w:szCs w:val="22"/>
        </w:rPr>
        <w:t>8</w:t>
      </w:r>
      <w:r w:rsidRPr="004966BB">
        <w:rPr>
          <w:rFonts w:ascii="Century" w:hAnsi="Century"/>
          <w:sz w:val="22"/>
          <w:szCs w:val="22"/>
        </w:rPr>
        <w:t>(1</w:t>
      </w:r>
      <w:r w:rsidR="0016600F" w:rsidRPr="004966BB">
        <w:rPr>
          <w:rFonts w:ascii="Century" w:hAnsi="Century"/>
          <w:sz w:val="22"/>
          <w:szCs w:val="22"/>
        </w:rPr>
        <w:t xml:space="preserve">), </w:t>
      </w:r>
      <w:r w:rsidR="004966BB">
        <w:rPr>
          <w:rFonts w:ascii="Century" w:hAnsi="Century"/>
          <w:sz w:val="22"/>
          <w:szCs w:val="22"/>
        </w:rPr>
        <w:t>9</w:t>
      </w:r>
      <w:r w:rsidR="009C041E">
        <w:rPr>
          <w:rFonts w:ascii="Century" w:hAnsi="Century"/>
          <w:sz w:val="22"/>
          <w:szCs w:val="22"/>
        </w:rPr>
        <w:t>5</w:t>
      </w:r>
      <w:r w:rsidR="0016600F" w:rsidRPr="004966BB">
        <w:rPr>
          <w:rFonts w:ascii="Century" w:hAnsi="Century"/>
          <w:sz w:val="22"/>
          <w:szCs w:val="22"/>
        </w:rPr>
        <w:t>-1</w:t>
      </w:r>
      <w:r w:rsidR="004966BB">
        <w:rPr>
          <w:rFonts w:ascii="Century" w:hAnsi="Century"/>
          <w:sz w:val="22"/>
          <w:szCs w:val="22"/>
        </w:rPr>
        <w:t>0</w:t>
      </w:r>
      <w:r w:rsidR="009C041E">
        <w:rPr>
          <w:rFonts w:ascii="Century" w:hAnsi="Century"/>
          <w:sz w:val="22"/>
          <w:szCs w:val="22"/>
        </w:rPr>
        <w:t>8</w:t>
      </w:r>
      <w:r w:rsidR="0016600F" w:rsidRPr="004966BB">
        <w:rPr>
          <w:rFonts w:ascii="Century" w:hAnsi="Century"/>
          <w:sz w:val="22"/>
          <w:szCs w:val="22"/>
        </w:rPr>
        <w:t xml:space="preserve">. </w:t>
      </w:r>
      <w:r w:rsidR="00B57CBC" w:rsidRPr="004966BB">
        <w:rPr>
          <w:rFonts w:ascii="Century" w:hAnsi="Century"/>
          <w:sz w:val="22"/>
          <w:szCs w:val="22"/>
          <w:lang w:val="en"/>
        </w:rPr>
        <w:t>https://doi.org/</w:t>
      </w:r>
      <w:r w:rsidRPr="004966BB">
        <w:rPr>
          <w:rFonts w:ascii="Century" w:hAnsi="Century"/>
          <w:sz w:val="22"/>
          <w:szCs w:val="22"/>
        </w:rPr>
        <w:t>10.26828/cannabis/2024/000234</w:t>
      </w:r>
    </w:p>
    <w:p w14:paraId="19593B53" w14:textId="77777777" w:rsidR="00330B25" w:rsidRDefault="00330B25" w:rsidP="00640D94">
      <w:pPr>
        <w:rPr>
          <w:rFonts w:ascii="Century" w:hAnsi="Century"/>
          <w:sz w:val="21"/>
          <w:szCs w:val="21"/>
        </w:rPr>
      </w:pPr>
    </w:p>
    <w:p w14:paraId="7B82AAE4" w14:textId="35F8E2C0" w:rsidR="00B8736C" w:rsidRPr="009C041E" w:rsidRDefault="00330B25" w:rsidP="00640D94">
      <w:pPr>
        <w:rPr>
          <w:rFonts w:ascii="Century" w:hAnsi="Century"/>
          <w:sz w:val="22"/>
          <w:szCs w:val="22"/>
        </w:rPr>
      </w:pPr>
      <w:r w:rsidRPr="004966BB">
        <w:rPr>
          <w:rFonts w:ascii="Century" w:hAnsi="Century"/>
          <w:sz w:val="22"/>
          <w:szCs w:val="22"/>
        </w:rPr>
        <w:t xml:space="preserve">Issue Date: </w:t>
      </w:r>
      <w:r w:rsidR="004966BB" w:rsidRPr="004966BB">
        <w:rPr>
          <w:rFonts w:ascii="Century" w:hAnsi="Century"/>
          <w:sz w:val="22"/>
          <w:szCs w:val="22"/>
        </w:rPr>
        <w:t>February 1, 2025</w:t>
      </w:r>
    </w:p>
    <w:p w14:paraId="4FB44810" w14:textId="29E213D7" w:rsidR="00C83035" w:rsidRPr="006B7959" w:rsidRDefault="00DD06CF" w:rsidP="009914FA">
      <w:pPr>
        <w:jc w:val="both"/>
        <w:rPr>
          <w:rFonts w:ascii="Century" w:hAnsi="Century"/>
        </w:rPr>
        <w:sectPr w:rsidR="00C83035" w:rsidRPr="006B7959" w:rsidSect="007F79B1">
          <w:type w:val="continuous"/>
          <w:pgSz w:w="12240" w:h="15840" w:code="1"/>
          <w:pgMar w:top="720" w:right="720" w:bottom="720" w:left="720" w:header="720" w:footer="720" w:gutter="0"/>
          <w:cols w:num="2" w:space="720"/>
          <w:noEndnote/>
          <w:docGrid w:linePitch="326"/>
        </w:sectPr>
      </w:pPr>
      <w:r w:rsidRPr="006B7959">
        <w:rPr>
          <w:rFonts w:ascii="Century" w:hAnsi="Century"/>
          <w:noProof/>
        </w:rPr>
        <w:drawing>
          <wp:anchor distT="0" distB="0" distL="114300" distR="114300" simplePos="0" relativeHeight="251663872" behindDoc="0" locked="0" layoutInCell="1" allowOverlap="1" wp14:anchorId="250D7C44" wp14:editId="5E7B47EA">
            <wp:simplePos x="0" y="0"/>
            <wp:positionH relativeFrom="column">
              <wp:posOffset>0</wp:posOffset>
            </wp:positionH>
            <wp:positionV relativeFrom="paragraph">
              <wp:posOffset>168910</wp:posOffset>
            </wp:positionV>
            <wp:extent cx="1139190" cy="393700"/>
            <wp:effectExtent l="0" t="0" r="381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139190" cy="393700"/>
                    </a:xfrm>
                    <a:prstGeom prst="rect">
                      <a:avLst/>
                    </a:prstGeom>
                  </pic:spPr>
                </pic:pic>
              </a:graphicData>
            </a:graphic>
          </wp:anchor>
        </w:drawing>
      </w:r>
    </w:p>
    <w:p w14:paraId="062882DD" w14:textId="170FF223" w:rsidR="00B93095" w:rsidRPr="006B7959" w:rsidRDefault="00B93095" w:rsidP="00642CA2"/>
    <w:sectPr w:rsidR="00B93095" w:rsidRPr="006B7959" w:rsidSect="007F79B1">
      <w:type w:val="continuous"/>
      <w:pgSz w:w="12240" w:h="15840" w:code="1"/>
      <w:pgMar w:top="720" w:right="720" w:bottom="720" w:left="720" w:header="720" w:footer="720" w:gutter="0"/>
      <w:cols w:num="2"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92F0" w14:textId="77777777" w:rsidR="002303B9" w:rsidRDefault="002303B9" w:rsidP="00026984">
      <w:r>
        <w:separator/>
      </w:r>
    </w:p>
  </w:endnote>
  <w:endnote w:type="continuationSeparator" w:id="0">
    <w:p w14:paraId="2C9223A5" w14:textId="77777777" w:rsidR="002303B9" w:rsidRDefault="002303B9" w:rsidP="0002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4D"/>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03D2" w14:textId="77777777" w:rsidR="002303B9" w:rsidRDefault="002303B9" w:rsidP="007406CD">
      <w:r>
        <w:separator/>
      </w:r>
      <w:r>
        <w:separator/>
      </w:r>
      <w:r>
        <w:separator/>
      </w:r>
    </w:p>
    <w:p w14:paraId="0FA38A40" w14:textId="77777777" w:rsidR="002303B9" w:rsidRDefault="002303B9" w:rsidP="00026984"/>
  </w:footnote>
  <w:footnote w:type="continuationSeparator" w:id="0">
    <w:p w14:paraId="3BF42854" w14:textId="77777777" w:rsidR="002303B9" w:rsidRDefault="002303B9" w:rsidP="00026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141566531"/>
      <w:docPartObj>
        <w:docPartGallery w:val="Page Numbers (Top of Page)"/>
        <w:docPartUnique/>
      </w:docPartObj>
    </w:sdtPr>
    <w:sdtContent>
      <w:p w14:paraId="48EB948B" w14:textId="4128F0B7" w:rsidR="0016600F" w:rsidRPr="0016600F" w:rsidRDefault="0016600F" w:rsidP="00E20133">
        <w:pPr>
          <w:pStyle w:val="Header"/>
          <w:framePr w:wrap="none" w:vAnchor="text" w:hAnchor="margin" w:xAlign="right" w:y="1"/>
          <w:rPr>
            <w:rStyle w:val="PageNumber"/>
            <w:rFonts w:ascii="Times New Roman" w:hAnsi="Times New Roman" w:cs="Times New Roman"/>
            <w:sz w:val="24"/>
            <w:szCs w:val="24"/>
          </w:rPr>
        </w:pPr>
        <w:r w:rsidRPr="0016600F">
          <w:rPr>
            <w:rStyle w:val="PageNumber"/>
            <w:rFonts w:ascii="Times New Roman" w:hAnsi="Times New Roman" w:cs="Times New Roman"/>
          </w:rPr>
          <w:fldChar w:fldCharType="begin"/>
        </w:r>
        <w:r w:rsidRPr="0016600F">
          <w:rPr>
            <w:rStyle w:val="PageNumber"/>
            <w:rFonts w:ascii="Times New Roman" w:hAnsi="Times New Roman" w:cs="Times New Roman"/>
          </w:rPr>
          <w:instrText xml:space="preserve"> PAGE </w:instrText>
        </w:r>
        <w:r w:rsidRPr="0016600F">
          <w:rPr>
            <w:rStyle w:val="PageNumber"/>
            <w:rFonts w:ascii="Times New Roman" w:hAnsi="Times New Roman" w:cs="Times New Roman"/>
          </w:rPr>
          <w:fldChar w:fldCharType="separate"/>
        </w:r>
        <w:r w:rsidRPr="0016600F">
          <w:rPr>
            <w:rStyle w:val="PageNumber"/>
            <w:rFonts w:ascii="Times New Roman" w:hAnsi="Times New Roman" w:cs="Times New Roman"/>
            <w:noProof/>
          </w:rPr>
          <w:t>100</w:t>
        </w:r>
        <w:r w:rsidRPr="0016600F">
          <w:rPr>
            <w:rStyle w:val="PageNumber"/>
            <w:rFonts w:ascii="Times New Roman" w:hAnsi="Times New Roman" w:cs="Times New Roman"/>
          </w:rPr>
          <w:fldChar w:fldCharType="end"/>
        </w:r>
      </w:p>
    </w:sdtContent>
  </w:sdt>
  <w:sdt>
    <w:sdtPr>
      <w:rPr>
        <w:rFonts w:ascii="Times New Roman" w:hAnsi="Times New Roman" w:cs="Times New Roman"/>
        <w:sz w:val="24"/>
        <w:szCs w:val="24"/>
      </w:rPr>
      <w:id w:val="-1464730199"/>
      <w:docPartObj>
        <w:docPartGallery w:val="Page Numbers (Top of Page)"/>
        <w:docPartUnique/>
      </w:docPartObj>
    </w:sdtPr>
    <w:sdtEndPr>
      <w:rPr>
        <w:noProof/>
      </w:rPr>
    </w:sdtEndPr>
    <w:sdtContent>
      <w:p w14:paraId="21AC0FE4" w14:textId="77777777" w:rsidR="0016600F" w:rsidRDefault="006A78B3" w:rsidP="0016600F">
        <w:pPr>
          <w:pStyle w:val="Header"/>
          <w:ind w:right="360"/>
          <w:rPr>
            <w:rFonts w:ascii="Times New Roman" w:hAnsi="Times New Roman" w:cs="Times New Roman"/>
            <w:sz w:val="24"/>
            <w:szCs w:val="24"/>
          </w:rPr>
        </w:pPr>
        <w:r w:rsidRPr="006A78B3">
          <w:rPr>
            <w:rFonts w:ascii="Times New Roman" w:hAnsi="Times New Roman" w:cs="Times New Roman"/>
            <w:i/>
            <w:iCs/>
            <w:sz w:val="24"/>
            <w:szCs w:val="24"/>
          </w:rPr>
          <w:t>Age-gating and Marketing of Cannabis Retailers</w:t>
        </w:r>
        <w:r w:rsidR="002D5A7D" w:rsidRPr="00AC66A0">
          <w:rPr>
            <w:rFonts w:ascii="Times New Roman" w:hAnsi="Times New Roman" w:cs="Times New Roman"/>
            <w:sz w:val="24"/>
            <w:szCs w:val="24"/>
          </w:rPr>
          <w:tab/>
        </w:r>
        <w:r w:rsidR="002D5A7D">
          <w:rPr>
            <w:rFonts w:ascii="Times New Roman" w:hAnsi="Times New Roman" w:cs="Times New Roman"/>
            <w:sz w:val="24"/>
            <w:szCs w:val="24"/>
          </w:rPr>
          <w:t xml:space="preserve">        </w:t>
        </w:r>
        <w:r w:rsidR="00AB0090">
          <w:rPr>
            <w:rFonts w:ascii="Times New Roman" w:hAnsi="Times New Roman" w:cs="Times New Roman"/>
            <w:sz w:val="24"/>
            <w:szCs w:val="24"/>
          </w:rPr>
          <w:t xml:space="preserve">  </w:t>
        </w:r>
        <w:r w:rsidR="00AB0090">
          <w:rPr>
            <w:rFonts w:ascii="Times New Roman" w:hAnsi="Times New Roman" w:cs="Times New Roman"/>
            <w:sz w:val="24"/>
            <w:szCs w:val="24"/>
          </w:rPr>
          <w:tab/>
        </w:r>
      </w:p>
      <w:p w14:paraId="630A726C" w14:textId="23E4F587" w:rsidR="002D5A7D" w:rsidRPr="00AC66A0" w:rsidRDefault="00000000" w:rsidP="0016600F">
        <w:pPr>
          <w:pStyle w:val="Header"/>
          <w:ind w:right="360"/>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916849334"/>
      <w:docPartObj>
        <w:docPartGallery w:val="Page Numbers (Top of Page)"/>
        <w:docPartUnique/>
      </w:docPartObj>
    </w:sdtPr>
    <w:sdtContent>
      <w:p w14:paraId="5AA7762B" w14:textId="70C0B5F1" w:rsidR="0016600F" w:rsidRPr="0016600F" w:rsidRDefault="0016600F" w:rsidP="004966BB">
        <w:pPr>
          <w:pStyle w:val="Header"/>
          <w:framePr w:wrap="none" w:vAnchor="text" w:hAnchor="margin" w:xAlign="right" w:y="1"/>
          <w:rPr>
            <w:rStyle w:val="PageNumber"/>
            <w:rFonts w:ascii="Times New Roman" w:hAnsi="Times New Roman" w:cs="Times New Roman"/>
            <w:sz w:val="24"/>
            <w:szCs w:val="24"/>
          </w:rPr>
        </w:pPr>
        <w:ins w:id="1" w:author="Author">
          <w:r w:rsidRPr="0016600F">
            <w:rPr>
              <w:rStyle w:val="PageNumber"/>
              <w:rFonts w:ascii="Times New Roman" w:hAnsi="Times New Roman" w:cs="Times New Roman"/>
            </w:rPr>
            <w:fldChar w:fldCharType="begin"/>
          </w:r>
          <w:r w:rsidRPr="0016600F">
            <w:rPr>
              <w:rStyle w:val="PageNumber"/>
              <w:rFonts w:ascii="Times New Roman" w:hAnsi="Times New Roman" w:cs="Times New Roman"/>
            </w:rPr>
            <w:instrText xml:space="preserve"> </w:instrText>
          </w:r>
        </w:ins>
        <w:r w:rsidRPr="0016600F">
          <w:rPr>
            <w:rStyle w:val="PageNumber"/>
            <w:rFonts w:ascii="Times New Roman" w:hAnsi="Times New Roman" w:cs="Times New Roman"/>
          </w:rPr>
          <w:instrText>PAGE</w:instrText>
        </w:r>
        <w:ins w:id="2" w:author="Author">
          <w:r w:rsidRPr="0016600F">
            <w:rPr>
              <w:rStyle w:val="PageNumber"/>
              <w:rFonts w:ascii="Times New Roman" w:hAnsi="Times New Roman" w:cs="Times New Roman"/>
            </w:rPr>
            <w:instrText xml:space="preserve"> </w:instrText>
          </w:r>
        </w:ins>
        <w:r w:rsidRPr="0016600F">
          <w:rPr>
            <w:rStyle w:val="PageNumber"/>
            <w:rFonts w:ascii="Times New Roman" w:hAnsi="Times New Roman" w:cs="Times New Roman"/>
          </w:rPr>
          <w:fldChar w:fldCharType="separate"/>
        </w:r>
        <w:r w:rsidRPr="0016600F">
          <w:rPr>
            <w:rStyle w:val="PageNumber"/>
            <w:rFonts w:ascii="Times New Roman" w:hAnsi="Times New Roman" w:cs="Times New Roman"/>
            <w:noProof/>
          </w:rPr>
          <w:t>43</w:t>
        </w:r>
        <w:ins w:id="3" w:author="Author">
          <w:r w:rsidRPr="0016600F">
            <w:rPr>
              <w:rStyle w:val="PageNumber"/>
              <w:rFonts w:ascii="Times New Roman" w:hAnsi="Times New Roman" w:cs="Times New Roman"/>
            </w:rPr>
            <w:fldChar w:fldCharType="end"/>
          </w:r>
        </w:ins>
      </w:p>
    </w:sdtContent>
  </w:sdt>
  <w:p w14:paraId="72FAF93B" w14:textId="3FA16840" w:rsidR="002D5A7D" w:rsidRPr="00307410" w:rsidRDefault="00D1303F" w:rsidP="0016600F">
    <w:pPr>
      <w:pStyle w:val="Header"/>
      <w:tabs>
        <w:tab w:val="clear" w:pos="9360"/>
        <w:tab w:val="right" w:pos="10800"/>
      </w:tabs>
      <w:ind w:right="360"/>
      <w:rPr>
        <w:rFonts w:ascii="Times New Roman" w:hAnsi="Times New Roman" w:cs="Times New Roman"/>
        <w:iCs/>
        <w:sz w:val="24"/>
        <w:szCs w:val="24"/>
      </w:rPr>
    </w:pPr>
    <w:r>
      <w:rPr>
        <w:rFonts w:ascii="Times New Roman" w:hAnsi="Times New Roman" w:cs="Times New Roman"/>
        <w:i/>
        <w:sz w:val="24"/>
        <w:szCs w:val="24"/>
      </w:rPr>
      <w:t>Cannabis</w:t>
    </w:r>
    <w:r w:rsidR="00307410">
      <w:rPr>
        <w:rFonts w:ascii="Times New Roman" w:hAnsi="Times New Roman" w:cs="Times New Roman"/>
        <w:iCs/>
        <w:sz w:val="24"/>
        <w:szCs w:val="24"/>
      </w:rPr>
      <w:t>, A Publication of the Research Society on Marijuana</w:t>
    </w:r>
    <w:r w:rsidR="00222859">
      <w:rPr>
        <w:rFonts w:ascii="Times New Roman" w:hAnsi="Times New Roman" w:cs="Times New Roman"/>
        <w:iCs/>
        <w:sz w:val="24"/>
        <w:szCs w:val="24"/>
      </w:rPr>
      <w:tab/>
    </w:r>
  </w:p>
  <w:p w14:paraId="723CD716" w14:textId="77777777" w:rsidR="002D5A7D" w:rsidRDefault="002D5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532716752"/>
      <w:docPartObj>
        <w:docPartGallery w:val="Page Numbers (Top of Page)"/>
        <w:docPartUnique/>
      </w:docPartObj>
    </w:sdtPr>
    <w:sdtContent>
      <w:p w14:paraId="0F21E86A" w14:textId="0AE803A4" w:rsidR="0016600F" w:rsidRPr="0016600F" w:rsidRDefault="0016600F" w:rsidP="004966BB">
        <w:pPr>
          <w:pStyle w:val="Header"/>
          <w:framePr w:wrap="none" w:vAnchor="text" w:hAnchor="margin" w:xAlign="right" w:y="1"/>
          <w:rPr>
            <w:rStyle w:val="PageNumber"/>
            <w:rFonts w:ascii="Times New Roman" w:hAnsi="Times New Roman" w:cs="Times New Roman"/>
            <w:sz w:val="24"/>
            <w:szCs w:val="24"/>
          </w:rPr>
        </w:pPr>
        <w:r w:rsidRPr="0016600F">
          <w:rPr>
            <w:rStyle w:val="PageNumber"/>
            <w:rFonts w:ascii="Times New Roman" w:hAnsi="Times New Roman" w:cs="Times New Roman"/>
          </w:rPr>
          <w:fldChar w:fldCharType="begin"/>
        </w:r>
        <w:r w:rsidRPr="0016600F">
          <w:rPr>
            <w:rStyle w:val="PageNumber"/>
            <w:rFonts w:ascii="Times New Roman" w:hAnsi="Times New Roman" w:cs="Times New Roman"/>
          </w:rPr>
          <w:instrText xml:space="preserve"> PAGE </w:instrText>
        </w:r>
        <w:r w:rsidRPr="0016600F">
          <w:rPr>
            <w:rStyle w:val="PageNumber"/>
            <w:rFonts w:ascii="Times New Roman" w:hAnsi="Times New Roman" w:cs="Times New Roman"/>
          </w:rPr>
          <w:fldChar w:fldCharType="separate"/>
        </w:r>
        <w:r w:rsidRPr="0016600F">
          <w:rPr>
            <w:rStyle w:val="PageNumber"/>
            <w:rFonts w:ascii="Times New Roman" w:hAnsi="Times New Roman" w:cs="Times New Roman"/>
            <w:noProof/>
          </w:rPr>
          <w:t>100</w:t>
        </w:r>
        <w:r w:rsidRPr="0016600F">
          <w:rPr>
            <w:rStyle w:val="PageNumber"/>
            <w:rFonts w:ascii="Times New Roman" w:hAnsi="Times New Roman" w:cs="Times New Roman"/>
          </w:rPr>
          <w:fldChar w:fldCharType="end"/>
        </w:r>
      </w:p>
    </w:sdtContent>
  </w:sdt>
  <w:p w14:paraId="45EF0608" w14:textId="694640A8" w:rsidR="001737F5" w:rsidRPr="00222859" w:rsidRDefault="00E14FB7" w:rsidP="0016600F">
    <w:pPr>
      <w:pStyle w:val="Header"/>
      <w:pBdr>
        <w:bottom w:val="single" w:sz="4" w:space="1" w:color="auto"/>
      </w:pBdr>
      <w:tabs>
        <w:tab w:val="clear" w:pos="4680"/>
        <w:tab w:val="clear" w:pos="9360"/>
        <w:tab w:val="right" w:pos="10800"/>
      </w:tabs>
      <w:ind w:right="360"/>
      <w:rPr>
        <w:rFonts w:ascii="Times New Roman" w:hAnsi="Times New Roman" w:cs="Times New Roman"/>
        <w:iCs/>
        <w:sz w:val="24"/>
        <w:szCs w:val="24"/>
      </w:rPr>
    </w:pPr>
    <w:r>
      <w:rPr>
        <w:rFonts w:ascii="Times New Roman" w:hAnsi="Times New Roman" w:cs="Times New Roman"/>
        <w:i/>
        <w:sz w:val="24"/>
        <w:szCs w:val="24"/>
      </w:rPr>
      <w:t>Research Article</w:t>
    </w:r>
    <w:r w:rsidR="002D5A7D" w:rsidRPr="00AC66A0">
      <w:rPr>
        <w:rFonts w:ascii="Times New Roman" w:hAnsi="Times New Roman" w:cs="Times New Roman"/>
        <w:i/>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B23C0"/>
    <w:multiLevelType w:val="hybridMultilevel"/>
    <w:tmpl w:val="8D824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6B5D03"/>
    <w:multiLevelType w:val="hybridMultilevel"/>
    <w:tmpl w:val="258027CE"/>
    <w:lvl w:ilvl="0" w:tplc="4F445110">
      <w:start w:val="1"/>
      <w:numFmt w:val="decimalZero"/>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E76F0"/>
    <w:multiLevelType w:val="hybridMultilevel"/>
    <w:tmpl w:val="59A0D6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45904634">
    <w:abstractNumId w:val="1"/>
  </w:num>
  <w:num w:numId="2" w16cid:durableId="454834824">
    <w:abstractNumId w:val="0"/>
  </w:num>
  <w:num w:numId="3" w16cid:durableId="1616986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0F"/>
    <w:rsid w:val="000000F4"/>
    <w:rsid w:val="00001EB8"/>
    <w:rsid w:val="000032F2"/>
    <w:rsid w:val="000039F1"/>
    <w:rsid w:val="00004A88"/>
    <w:rsid w:val="00007A29"/>
    <w:rsid w:val="00013141"/>
    <w:rsid w:val="00014ABC"/>
    <w:rsid w:val="00016E05"/>
    <w:rsid w:val="00017CAF"/>
    <w:rsid w:val="00022C79"/>
    <w:rsid w:val="00025E9E"/>
    <w:rsid w:val="00026984"/>
    <w:rsid w:val="00026B6C"/>
    <w:rsid w:val="00027E24"/>
    <w:rsid w:val="00031426"/>
    <w:rsid w:val="00032C0D"/>
    <w:rsid w:val="00032D93"/>
    <w:rsid w:val="0004170C"/>
    <w:rsid w:val="00042383"/>
    <w:rsid w:val="000424F5"/>
    <w:rsid w:val="00042995"/>
    <w:rsid w:val="000430E4"/>
    <w:rsid w:val="000530EF"/>
    <w:rsid w:val="00054251"/>
    <w:rsid w:val="00054496"/>
    <w:rsid w:val="0005454C"/>
    <w:rsid w:val="00056425"/>
    <w:rsid w:val="00060AF8"/>
    <w:rsid w:val="000647E7"/>
    <w:rsid w:val="0006560C"/>
    <w:rsid w:val="00066009"/>
    <w:rsid w:val="00066879"/>
    <w:rsid w:val="00067CF5"/>
    <w:rsid w:val="00070103"/>
    <w:rsid w:val="000714BF"/>
    <w:rsid w:val="00073F9F"/>
    <w:rsid w:val="00074026"/>
    <w:rsid w:val="00075C3E"/>
    <w:rsid w:val="0007629D"/>
    <w:rsid w:val="00081004"/>
    <w:rsid w:val="00082408"/>
    <w:rsid w:val="00082653"/>
    <w:rsid w:val="00090559"/>
    <w:rsid w:val="000946C8"/>
    <w:rsid w:val="000964F4"/>
    <w:rsid w:val="000A5537"/>
    <w:rsid w:val="000A5673"/>
    <w:rsid w:val="000B022D"/>
    <w:rsid w:val="000B24B9"/>
    <w:rsid w:val="000B380F"/>
    <w:rsid w:val="000B4280"/>
    <w:rsid w:val="000C13F2"/>
    <w:rsid w:val="000C1D09"/>
    <w:rsid w:val="000C1FC4"/>
    <w:rsid w:val="000C365F"/>
    <w:rsid w:val="000D6F74"/>
    <w:rsid w:val="000E6D2E"/>
    <w:rsid w:val="000E6FFF"/>
    <w:rsid w:val="000E7D61"/>
    <w:rsid w:val="000F3B0A"/>
    <w:rsid w:val="000F413E"/>
    <w:rsid w:val="000F5F91"/>
    <w:rsid w:val="000F68EC"/>
    <w:rsid w:val="000F75FE"/>
    <w:rsid w:val="000F76A1"/>
    <w:rsid w:val="00101E7C"/>
    <w:rsid w:val="00103248"/>
    <w:rsid w:val="00105806"/>
    <w:rsid w:val="001065F9"/>
    <w:rsid w:val="00107CD9"/>
    <w:rsid w:val="00111BE3"/>
    <w:rsid w:val="00112ADA"/>
    <w:rsid w:val="001142D8"/>
    <w:rsid w:val="00121DD1"/>
    <w:rsid w:val="00123C5A"/>
    <w:rsid w:val="00123D6C"/>
    <w:rsid w:val="00123EB7"/>
    <w:rsid w:val="001243C3"/>
    <w:rsid w:val="00124AB8"/>
    <w:rsid w:val="00124BE4"/>
    <w:rsid w:val="00125557"/>
    <w:rsid w:val="0012590F"/>
    <w:rsid w:val="00127B9A"/>
    <w:rsid w:val="0013061D"/>
    <w:rsid w:val="00130F35"/>
    <w:rsid w:val="0013279A"/>
    <w:rsid w:val="00132DB6"/>
    <w:rsid w:val="0013567F"/>
    <w:rsid w:val="00135C76"/>
    <w:rsid w:val="00135E1A"/>
    <w:rsid w:val="0013617E"/>
    <w:rsid w:val="001366AB"/>
    <w:rsid w:val="00140B3F"/>
    <w:rsid w:val="001419F1"/>
    <w:rsid w:val="00141CD6"/>
    <w:rsid w:val="00143611"/>
    <w:rsid w:val="00143BBA"/>
    <w:rsid w:val="00152374"/>
    <w:rsid w:val="00157AE1"/>
    <w:rsid w:val="001623FD"/>
    <w:rsid w:val="001626A1"/>
    <w:rsid w:val="00163F21"/>
    <w:rsid w:val="00164B17"/>
    <w:rsid w:val="0016600F"/>
    <w:rsid w:val="0016604C"/>
    <w:rsid w:val="00172864"/>
    <w:rsid w:val="0017355A"/>
    <w:rsid w:val="001737F5"/>
    <w:rsid w:val="00175AF5"/>
    <w:rsid w:val="00180F79"/>
    <w:rsid w:val="00184029"/>
    <w:rsid w:val="00184E87"/>
    <w:rsid w:val="00185B16"/>
    <w:rsid w:val="001929D8"/>
    <w:rsid w:val="001936C8"/>
    <w:rsid w:val="00194F34"/>
    <w:rsid w:val="00197AD3"/>
    <w:rsid w:val="001A0226"/>
    <w:rsid w:val="001A5D10"/>
    <w:rsid w:val="001A60BB"/>
    <w:rsid w:val="001A6BB6"/>
    <w:rsid w:val="001A77BF"/>
    <w:rsid w:val="001B65CE"/>
    <w:rsid w:val="001C1D8B"/>
    <w:rsid w:val="001C4597"/>
    <w:rsid w:val="001C5DAC"/>
    <w:rsid w:val="001C6ADE"/>
    <w:rsid w:val="001D05FD"/>
    <w:rsid w:val="001D13EB"/>
    <w:rsid w:val="001D1DB6"/>
    <w:rsid w:val="001D2767"/>
    <w:rsid w:val="001D5905"/>
    <w:rsid w:val="001D7115"/>
    <w:rsid w:val="001E3C6B"/>
    <w:rsid w:val="001E4DD7"/>
    <w:rsid w:val="001F07F7"/>
    <w:rsid w:val="001F6FE5"/>
    <w:rsid w:val="001F701A"/>
    <w:rsid w:val="001F767C"/>
    <w:rsid w:val="0020145C"/>
    <w:rsid w:val="00204DAE"/>
    <w:rsid w:val="00205530"/>
    <w:rsid w:val="00206FAF"/>
    <w:rsid w:val="00214842"/>
    <w:rsid w:val="0021625C"/>
    <w:rsid w:val="00220D12"/>
    <w:rsid w:val="00222859"/>
    <w:rsid w:val="002303B9"/>
    <w:rsid w:val="00233AA1"/>
    <w:rsid w:val="00234100"/>
    <w:rsid w:val="00236F16"/>
    <w:rsid w:val="00237D3B"/>
    <w:rsid w:val="00241C74"/>
    <w:rsid w:val="00245AE6"/>
    <w:rsid w:val="00246CF1"/>
    <w:rsid w:val="00250522"/>
    <w:rsid w:val="00250C07"/>
    <w:rsid w:val="00251D0C"/>
    <w:rsid w:val="00253F75"/>
    <w:rsid w:val="00255A45"/>
    <w:rsid w:val="00261121"/>
    <w:rsid w:val="00264133"/>
    <w:rsid w:val="002730FD"/>
    <w:rsid w:val="00273C41"/>
    <w:rsid w:val="00274F99"/>
    <w:rsid w:val="00275D39"/>
    <w:rsid w:val="00276885"/>
    <w:rsid w:val="00281019"/>
    <w:rsid w:val="002822FF"/>
    <w:rsid w:val="00282696"/>
    <w:rsid w:val="00282C61"/>
    <w:rsid w:val="002849C8"/>
    <w:rsid w:val="00286612"/>
    <w:rsid w:val="00286C38"/>
    <w:rsid w:val="0028778A"/>
    <w:rsid w:val="00291A23"/>
    <w:rsid w:val="002920B3"/>
    <w:rsid w:val="0029279B"/>
    <w:rsid w:val="00292B7B"/>
    <w:rsid w:val="00292C6F"/>
    <w:rsid w:val="002939A3"/>
    <w:rsid w:val="00293FCC"/>
    <w:rsid w:val="0029657C"/>
    <w:rsid w:val="002971CA"/>
    <w:rsid w:val="002A5E54"/>
    <w:rsid w:val="002A64EA"/>
    <w:rsid w:val="002B21F6"/>
    <w:rsid w:val="002B3562"/>
    <w:rsid w:val="002B3617"/>
    <w:rsid w:val="002B3986"/>
    <w:rsid w:val="002B49C9"/>
    <w:rsid w:val="002B5400"/>
    <w:rsid w:val="002C10B5"/>
    <w:rsid w:val="002C2598"/>
    <w:rsid w:val="002C350F"/>
    <w:rsid w:val="002C4712"/>
    <w:rsid w:val="002C4867"/>
    <w:rsid w:val="002C640F"/>
    <w:rsid w:val="002C704B"/>
    <w:rsid w:val="002C7B6D"/>
    <w:rsid w:val="002D10B8"/>
    <w:rsid w:val="002D167A"/>
    <w:rsid w:val="002D1B00"/>
    <w:rsid w:val="002D37CC"/>
    <w:rsid w:val="002D42FD"/>
    <w:rsid w:val="002D5A7D"/>
    <w:rsid w:val="002E09E2"/>
    <w:rsid w:val="002E2C5A"/>
    <w:rsid w:val="002E2F4E"/>
    <w:rsid w:val="002E4CB6"/>
    <w:rsid w:val="002E5A83"/>
    <w:rsid w:val="002E66A8"/>
    <w:rsid w:val="002E7160"/>
    <w:rsid w:val="002E7B11"/>
    <w:rsid w:val="002F30D3"/>
    <w:rsid w:val="002F3CA2"/>
    <w:rsid w:val="002F7263"/>
    <w:rsid w:val="00301935"/>
    <w:rsid w:val="00304F48"/>
    <w:rsid w:val="00306BB4"/>
    <w:rsid w:val="00307410"/>
    <w:rsid w:val="00311BF2"/>
    <w:rsid w:val="00313A6F"/>
    <w:rsid w:val="00315B26"/>
    <w:rsid w:val="00317CBD"/>
    <w:rsid w:val="00322CA7"/>
    <w:rsid w:val="00323C73"/>
    <w:rsid w:val="00325571"/>
    <w:rsid w:val="003257CB"/>
    <w:rsid w:val="00330B25"/>
    <w:rsid w:val="00331810"/>
    <w:rsid w:val="00333538"/>
    <w:rsid w:val="00333D5B"/>
    <w:rsid w:val="00334B05"/>
    <w:rsid w:val="0033596B"/>
    <w:rsid w:val="003359F7"/>
    <w:rsid w:val="003365C5"/>
    <w:rsid w:val="00336BEA"/>
    <w:rsid w:val="0034061C"/>
    <w:rsid w:val="00342693"/>
    <w:rsid w:val="003468D9"/>
    <w:rsid w:val="003477F7"/>
    <w:rsid w:val="00347CBD"/>
    <w:rsid w:val="003509CB"/>
    <w:rsid w:val="00350B8C"/>
    <w:rsid w:val="00352317"/>
    <w:rsid w:val="00357ED8"/>
    <w:rsid w:val="00361ABF"/>
    <w:rsid w:val="00366BAA"/>
    <w:rsid w:val="00367032"/>
    <w:rsid w:val="00370E03"/>
    <w:rsid w:val="003814EE"/>
    <w:rsid w:val="0038183A"/>
    <w:rsid w:val="003833DC"/>
    <w:rsid w:val="0038773E"/>
    <w:rsid w:val="00390E20"/>
    <w:rsid w:val="00392250"/>
    <w:rsid w:val="003923DB"/>
    <w:rsid w:val="003A0C03"/>
    <w:rsid w:val="003A2E60"/>
    <w:rsid w:val="003A2E7D"/>
    <w:rsid w:val="003A3C8C"/>
    <w:rsid w:val="003A75F0"/>
    <w:rsid w:val="003A7DA5"/>
    <w:rsid w:val="003B09FE"/>
    <w:rsid w:val="003B2047"/>
    <w:rsid w:val="003B51EF"/>
    <w:rsid w:val="003C0A8F"/>
    <w:rsid w:val="003C196E"/>
    <w:rsid w:val="003C2505"/>
    <w:rsid w:val="003C260F"/>
    <w:rsid w:val="003C3360"/>
    <w:rsid w:val="003C3855"/>
    <w:rsid w:val="003C78F3"/>
    <w:rsid w:val="003D05A4"/>
    <w:rsid w:val="003D34C2"/>
    <w:rsid w:val="003D42B8"/>
    <w:rsid w:val="003D722A"/>
    <w:rsid w:val="003E219C"/>
    <w:rsid w:val="003E3556"/>
    <w:rsid w:val="003E66B4"/>
    <w:rsid w:val="003E7C59"/>
    <w:rsid w:val="003F71D5"/>
    <w:rsid w:val="003F736A"/>
    <w:rsid w:val="004056F7"/>
    <w:rsid w:val="004058A1"/>
    <w:rsid w:val="00407038"/>
    <w:rsid w:val="0040783F"/>
    <w:rsid w:val="004100EB"/>
    <w:rsid w:val="00412603"/>
    <w:rsid w:val="00415914"/>
    <w:rsid w:val="00417F3D"/>
    <w:rsid w:val="0042013C"/>
    <w:rsid w:val="0042047A"/>
    <w:rsid w:val="0042185B"/>
    <w:rsid w:val="00422AC6"/>
    <w:rsid w:val="00423B36"/>
    <w:rsid w:val="00423F38"/>
    <w:rsid w:val="004258B9"/>
    <w:rsid w:val="004275E8"/>
    <w:rsid w:val="00430B2D"/>
    <w:rsid w:val="00431EEE"/>
    <w:rsid w:val="00432796"/>
    <w:rsid w:val="00433CA7"/>
    <w:rsid w:val="00440267"/>
    <w:rsid w:val="00442277"/>
    <w:rsid w:val="00444455"/>
    <w:rsid w:val="004518E4"/>
    <w:rsid w:val="00451F2D"/>
    <w:rsid w:val="0045374C"/>
    <w:rsid w:val="00453753"/>
    <w:rsid w:val="00456E2D"/>
    <w:rsid w:val="0045763D"/>
    <w:rsid w:val="0046386F"/>
    <w:rsid w:val="00463FEC"/>
    <w:rsid w:val="00464455"/>
    <w:rsid w:val="004660B6"/>
    <w:rsid w:val="00467F21"/>
    <w:rsid w:val="00467FFE"/>
    <w:rsid w:val="004706DD"/>
    <w:rsid w:val="004722FC"/>
    <w:rsid w:val="0047526F"/>
    <w:rsid w:val="0047695B"/>
    <w:rsid w:val="00476C7D"/>
    <w:rsid w:val="004803B3"/>
    <w:rsid w:val="0048231C"/>
    <w:rsid w:val="004859C1"/>
    <w:rsid w:val="00485E24"/>
    <w:rsid w:val="004863F2"/>
    <w:rsid w:val="004900DA"/>
    <w:rsid w:val="004906AE"/>
    <w:rsid w:val="00493710"/>
    <w:rsid w:val="00493851"/>
    <w:rsid w:val="004966BB"/>
    <w:rsid w:val="004979FC"/>
    <w:rsid w:val="004A0F3C"/>
    <w:rsid w:val="004A2AEA"/>
    <w:rsid w:val="004A40A9"/>
    <w:rsid w:val="004A56F6"/>
    <w:rsid w:val="004A699F"/>
    <w:rsid w:val="004B0EC2"/>
    <w:rsid w:val="004B2740"/>
    <w:rsid w:val="004B5954"/>
    <w:rsid w:val="004B6D21"/>
    <w:rsid w:val="004B7B16"/>
    <w:rsid w:val="004C13A0"/>
    <w:rsid w:val="004C3890"/>
    <w:rsid w:val="004C46C0"/>
    <w:rsid w:val="004C6A80"/>
    <w:rsid w:val="004C6F48"/>
    <w:rsid w:val="004D2087"/>
    <w:rsid w:val="004D58F7"/>
    <w:rsid w:val="004E4259"/>
    <w:rsid w:val="004E4299"/>
    <w:rsid w:val="004E4A2C"/>
    <w:rsid w:val="004E6D41"/>
    <w:rsid w:val="004E6EFB"/>
    <w:rsid w:val="004F08DA"/>
    <w:rsid w:val="004F1F67"/>
    <w:rsid w:val="004F2D96"/>
    <w:rsid w:val="004F4010"/>
    <w:rsid w:val="004F425E"/>
    <w:rsid w:val="004F7ED5"/>
    <w:rsid w:val="00501992"/>
    <w:rsid w:val="00502B5B"/>
    <w:rsid w:val="005032F5"/>
    <w:rsid w:val="00503419"/>
    <w:rsid w:val="005034DC"/>
    <w:rsid w:val="005058FA"/>
    <w:rsid w:val="005068BA"/>
    <w:rsid w:val="0050709B"/>
    <w:rsid w:val="0051013F"/>
    <w:rsid w:val="0051174A"/>
    <w:rsid w:val="005130DA"/>
    <w:rsid w:val="0051348A"/>
    <w:rsid w:val="0051604A"/>
    <w:rsid w:val="005173E4"/>
    <w:rsid w:val="00521890"/>
    <w:rsid w:val="00523B0F"/>
    <w:rsid w:val="00525C8A"/>
    <w:rsid w:val="00526F9C"/>
    <w:rsid w:val="00535CFE"/>
    <w:rsid w:val="005371B1"/>
    <w:rsid w:val="00537626"/>
    <w:rsid w:val="00537C97"/>
    <w:rsid w:val="005405B4"/>
    <w:rsid w:val="00540812"/>
    <w:rsid w:val="00540A34"/>
    <w:rsid w:val="00540C8A"/>
    <w:rsid w:val="00540CC9"/>
    <w:rsid w:val="005419A7"/>
    <w:rsid w:val="00541AB4"/>
    <w:rsid w:val="00542327"/>
    <w:rsid w:val="00543540"/>
    <w:rsid w:val="00546958"/>
    <w:rsid w:val="00546F98"/>
    <w:rsid w:val="005473CC"/>
    <w:rsid w:val="00550495"/>
    <w:rsid w:val="00552C36"/>
    <w:rsid w:val="00554698"/>
    <w:rsid w:val="005662F5"/>
    <w:rsid w:val="00566522"/>
    <w:rsid w:val="005667D5"/>
    <w:rsid w:val="00573478"/>
    <w:rsid w:val="00573B30"/>
    <w:rsid w:val="005751F2"/>
    <w:rsid w:val="00581306"/>
    <w:rsid w:val="00581A89"/>
    <w:rsid w:val="005877DB"/>
    <w:rsid w:val="00593044"/>
    <w:rsid w:val="005937D9"/>
    <w:rsid w:val="00593B44"/>
    <w:rsid w:val="00593F9E"/>
    <w:rsid w:val="00594706"/>
    <w:rsid w:val="00594995"/>
    <w:rsid w:val="005A29D6"/>
    <w:rsid w:val="005A2D7A"/>
    <w:rsid w:val="005A2F8F"/>
    <w:rsid w:val="005A509C"/>
    <w:rsid w:val="005A5263"/>
    <w:rsid w:val="005B1AA1"/>
    <w:rsid w:val="005C3370"/>
    <w:rsid w:val="005C3508"/>
    <w:rsid w:val="005C5543"/>
    <w:rsid w:val="005C7C08"/>
    <w:rsid w:val="005D2051"/>
    <w:rsid w:val="005D597D"/>
    <w:rsid w:val="005D5EBA"/>
    <w:rsid w:val="005D611E"/>
    <w:rsid w:val="005E2706"/>
    <w:rsid w:val="005E5943"/>
    <w:rsid w:val="005E6BAE"/>
    <w:rsid w:val="005E6F0C"/>
    <w:rsid w:val="005F2583"/>
    <w:rsid w:val="005F33BA"/>
    <w:rsid w:val="00601331"/>
    <w:rsid w:val="00601A70"/>
    <w:rsid w:val="00603393"/>
    <w:rsid w:val="00603B8A"/>
    <w:rsid w:val="0060433A"/>
    <w:rsid w:val="006058C7"/>
    <w:rsid w:val="00611336"/>
    <w:rsid w:val="00611DF0"/>
    <w:rsid w:val="0061359D"/>
    <w:rsid w:val="00614C4F"/>
    <w:rsid w:val="00617207"/>
    <w:rsid w:val="00620867"/>
    <w:rsid w:val="00621C79"/>
    <w:rsid w:val="00623FD6"/>
    <w:rsid w:val="006250C8"/>
    <w:rsid w:val="00626D77"/>
    <w:rsid w:val="006271B0"/>
    <w:rsid w:val="00630B9F"/>
    <w:rsid w:val="00632289"/>
    <w:rsid w:val="00633641"/>
    <w:rsid w:val="00640D94"/>
    <w:rsid w:val="00642835"/>
    <w:rsid w:val="00642CA2"/>
    <w:rsid w:val="00644483"/>
    <w:rsid w:val="006457F9"/>
    <w:rsid w:val="00645826"/>
    <w:rsid w:val="006459DF"/>
    <w:rsid w:val="006471FE"/>
    <w:rsid w:val="006510C3"/>
    <w:rsid w:val="00651667"/>
    <w:rsid w:val="00655ACB"/>
    <w:rsid w:val="00656848"/>
    <w:rsid w:val="00660765"/>
    <w:rsid w:val="006617C1"/>
    <w:rsid w:val="00670205"/>
    <w:rsid w:val="00671960"/>
    <w:rsid w:val="00676488"/>
    <w:rsid w:val="00676C31"/>
    <w:rsid w:val="00680A8B"/>
    <w:rsid w:val="00680F44"/>
    <w:rsid w:val="00681FF7"/>
    <w:rsid w:val="00682B2E"/>
    <w:rsid w:val="006859FF"/>
    <w:rsid w:val="00685E39"/>
    <w:rsid w:val="00686AB9"/>
    <w:rsid w:val="0068789A"/>
    <w:rsid w:val="006910A9"/>
    <w:rsid w:val="006915E5"/>
    <w:rsid w:val="00691628"/>
    <w:rsid w:val="00692713"/>
    <w:rsid w:val="0069425D"/>
    <w:rsid w:val="006957F4"/>
    <w:rsid w:val="00696667"/>
    <w:rsid w:val="00696A92"/>
    <w:rsid w:val="006A00F4"/>
    <w:rsid w:val="006A2F3E"/>
    <w:rsid w:val="006A4315"/>
    <w:rsid w:val="006A49CD"/>
    <w:rsid w:val="006A4E10"/>
    <w:rsid w:val="006A577E"/>
    <w:rsid w:val="006A78B3"/>
    <w:rsid w:val="006B288C"/>
    <w:rsid w:val="006B369F"/>
    <w:rsid w:val="006B440E"/>
    <w:rsid w:val="006B4541"/>
    <w:rsid w:val="006B4CAA"/>
    <w:rsid w:val="006B7337"/>
    <w:rsid w:val="006B7959"/>
    <w:rsid w:val="006C3980"/>
    <w:rsid w:val="006C64AC"/>
    <w:rsid w:val="006D025A"/>
    <w:rsid w:val="006D1076"/>
    <w:rsid w:val="006D3D68"/>
    <w:rsid w:val="006E73B1"/>
    <w:rsid w:val="006F503C"/>
    <w:rsid w:val="006F5934"/>
    <w:rsid w:val="006F62E1"/>
    <w:rsid w:val="006F6872"/>
    <w:rsid w:val="006F6B1F"/>
    <w:rsid w:val="007035E8"/>
    <w:rsid w:val="007050F1"/>
    <w:rsid w:val="00707C93"/>
    <w:rsid w:val="007118F1"/>
    <w:rsid w:val="00712DD3"/>
    <w:rsid w:val="007138CF"/>
    <w:rsid w:val="00715CBC"/>
    <w:rsid w:val="00717E05"/>
    <w:rsid w:val="007206CA"/>
    <w:rsid w:val="00720711"/>
    <w:rsid w:val="00720825"/>
    <w:rsid w:val="00721167"/>
    <w:rsid w:val="0072218D"/>
    <w:rsid w:val="00724533"/>
    <w:rsid w:val="00724952"/>
    <w:rsid w:val="007312BA"/>
    <w:rsid w:val="0073245C"/>
    <w:rsid w:val="007336E7"/>
    <w:rsid w:val="00735EB9"/>
    <w:rsid w:val="007406CD"/>
    <w:rsid w:val="007418E9"/>
    <w:rsid w:val="007421EB"/>
    <w:rsid w:val="007446A3"/>
    <w:rsid w:val="00744E4D"/>
    <w:rsid w:val="00745C3C"/>
    <w:rsid w:val="00745F24"/>
    <w:rsid w:val="00747DA2"/>
    <w:rsid w:val="00762C25"/>
    <w:rsid w:val="007655A3"/>
    <w:rsid w:val="0076744B"/>
    <w:rsid w:val="00767F8E"/>
    <w:rsid w:val="00773EF3"/>
    <w:rsid w:val="00777178"/>
    <w:rsid w:val="007852D9"/>
    <w:rsid w:val="0078533B"/>
    <w:rsid w:val="007922C2"/>
    <w:rsid w:val="00793A80"/>
    <w:rsid w:val="007944F8"/>
    <w:rsid w:val="00795BCA"/>
    <w:rsid w:val="00796984"/>
    <w:rsid w:val="00797146"/>
    <w:rsid w:val="007A4D3E"/>
    <w:rsid w:val="007A5462"/>
    <w:rsid w:val="007A6E4D"/>
    <w:rsid w:val="007A70C2"/>
    <w:rsid w:val="007B1B7F"/>
    <w:rsid w:val="007B4F40"/>
    <w:rsid w:val="007B5E3D"/>
    <w:rsid w:val="007B6329"/>
    <w:rsid w:val="007B6C66"/>
    <w:rsid w:val="007C0A4A"/>
    <w:rsid w:val="007C1750"/>
    <w:rsid w:val="007C59A7"/>
    <w:rsid w:val="007D0452"/>
    <w:rsid w:val="007D2586"/>
    <w:rsid w:val="007D7E42"/>
    <w:rsid w:val="007E4A0E"/>
    <w:rsid w:val="007E564F"/>
    <w:rsid w:val="007E6E43"/>
    <w:rsid w:val="007E7916"/>
    <w:rsid w:val="007F108E"/>
    <w:rsid w:val="007F243E"/>
    <w:rsid w:val="007F79B1"/>
    <w:rsid w:val="00800982"/>
    <w:rsid w:val="008106C4"/>
    <w:rsid w:val="008110BF"/>
    <w:rsid w:val="008132AD"/>
    <w:rsid w:val="00813A41"/>
    <w:rsid w:val="008157A7"/>
    <w:rsid w:val="008168D2"/>
    <w:rsid w:val="008201BE"/>
    <w:rsid w:val="0082263E"/>
    <w:rsid w:val="008251D6"/>
    <w:rsid w:val="0082687E"/>
    <w:rsid w:val="00826955"/>
    <w:rsid w:val="00827BDD"/>
    <w:rsid w:val="00833E2E"/>
    <w:rsid w:val="00836ACE"/>
    <w:rsid w:val="00836BDE"/>
    <w:rsid w:val="008425D3"/>
    <w:rsid w:val="0084600E"/>
    <w:rsid w:val="0084624A"/>
    <w:rsid w:val="00850E31"/>
    <w:rsid w:val="00851D6D"/>
    <w:rsid w:val="00853FED"/>
    <w:rsid w:val="0085599C"/>
    <w:rsid w:val="00856ADA"/>
    <w:rsid w:val="00856B16"/>
    <w:rsid w:val="00862134"/>
    <w:rsid w:val="00864899"/>
    <w:rsid w:val="00864BCA"/>
    <w:rsid w:val="008661DA"/>
    <w:rsid w:val="0087279C"/>
    <w:rsid w:val="008729B8"/>
    <w:rsid w:val="008739AE"/>
    <w:rsid w:val="00876117"/>
    <w:rsid w:val="00880016"/>
    <w:rsid w:val="00881AF3"/>
    <w:rsid w:val="00882863"/>
    <w:rsid w:val="008845BE"/>
    <w:rsid w:val="00884AA9"/>
    <w:rsid w:val="00886D83"/>
    <w:rsid w:val="00891516"/>
    <w:rsid w:val="00892B84"/>
    <w:rsid w:val="00894858"/>
    <w:rsid w:val="008A00D5"/>
    <w:rsid w:val="008A3889"/>
    <w:rsid w:val="008A4333"/>
    <w:rsid w:val="008A544F"/>
    <w:rsid w:val="008A62B2"/>
    <w:rsid w:val="008B0B15"/>
    <w:rsid w:val="008B0BAE"/>
    <w:rsid w:val="008B0F1D"/>
    <w:rsid w:val="008B1E3D"/>
    <w:rsid w:val="008B2F42"/>
    <w:rsid w:val="008B5C53"/>
    <w:rsid w:val="008C412C"/>
    <w:rsid w:val="008C46BB"/>
    <w:rsid w:val="008C7EC6"/>
    <w:rsid w:val="008D2030"/>
    <w:rsid w:val="008D2149"/>
    <w:rsid w:val="008D223C"/>
    <w:rsid w:val="008D392B"/>
    <w:rsid w:val="008D396D"/>
    <w:rsid w:val="008D4FD4"/>
    <w:rsid w:val="008D6446"/>
    <w:rsid w:val="008E0720"/>
    <w:rsid w:val="008E3D3C"/>
    <w:rsid w:val="008E5175"/>
    <w:rsid w:val="008E604A"/>
    <w:rsid w:val="008E7264"/>
    <w:rsid w:val="008F3A63"/>
    <w:rsid w:val="008F4704"/>
    <w:rsid w:val="008F55B8"/>
    <w:rsid w:val="00900AF2"/>
    <w:rsid w:val="00906C6D"/>
    <w:rsid w:val="009111D5"/>
    <w:rsid w:val="00911F1F"/>
    <w:rsid w:val="009164ED"/>
    <w:rsid w:val="0092356E"/>
    <w:rsid w:val="00923A38"/>
    <w:rsid w:val="00923A6E"/>
    <w:rsid w:val="0092417B"/>
    <w:rsid w:val="00927B7F"/>
    <w:rsid w:val="0093120B"/>
    <w:rsid w:val="00931E17"/>
    <w:rsid w:val="00933243"/>
    <w:rsid w:val="00933ABD"/>
    <w:rsid w:val="00934D82"/>
    <w:rsid w:val="00943820"/>
    <w:rsid w:val="00951C0F"/>
    <w:rsid w:val="009548B6"/>
    <w:rsid w:val="00957421"/>
    <w:rsid w:val="009575B3"/>
    <w:rsid w:val="00957AB5"/>
    <w:rsid w:val="0096126A"/>
    <w:rsid w:val="00967684"/>
    <w:rsid w:val="00967FB7"/>
    <w:rsid w:val="00970E6A"/>
    <w:rsid w:val="009731F7"/>
    <w:rsid w:val="009759EA"/>
    <w:rsid w:val="00976125"/>
    <w:rsid w:val="009763DE"/>
    <w:rsid w:val="00976582"/>
    <w:rsid w:val="00977EF1"/>
    <w:rsid w:val="00981B6B"/>
    <w:rsid w:val="009821C0"/>
    <w:rsid w:val="009825EE"/>
    <w:rsid w:val="0098384A"/>
    <w:rsid w:val="00990B06"/>
    <w:rsid w:val="009914FA"/>
    <w:rsid w:val="009940BE"/>
    <w:rsid w:val="00994BF0"/>
    <w:rsid w:val="009A4408"/>
    <w:rsid w:val="009A7082"/>
    <w:rsid w:val="009B0033"/>
    <w:rsid w:val="009B2FC0"/>
    <w:rsid w:val="009B3B21"/>
    <w:rsid w:val="009B70F9"/>
    <w:rsid w:val="009C041E"/>
    <w:rsid w:val="009C0AD6"/>
    <w:rsid w:val="009C633F"/>
    <w:rsid w:val="009C6B61"/>
    <w:rsid w:val="009C702F"/>
    <w:rsid w:val="009D065C"/>
    <w:rsid w:val="009D2BC3"/>
    <w:rsid w:val="009D2FDA"/>
    <w:rsid w:val="009D5E73"/>
    <w:rsid w:val="009D6F46"/>
    <w:rsid w:val="009E00B5"/>
    <w:rsid w:val="009E04CB"/>
    <w:rsid w:val="009E15B7"/>
    <w:rsid w:val="009E2329"/>
    <w:rsid w:val="009E2A6C"/>
    <w:rsid w:val="009E4013"/>
    <w:rsid w:val="009E5383"/>
    <w:rsid w:val="009E5DFC"/>
    <w:rsid w:val="009F1104"/>
    <w:rsid w:val="009F16C0"/>
    <w:rsid w:val="009F2788"/>
    <w:rsid w:val="009F2C9C"/>
    <w:rsid w:val="009F686D"/>
    <w:rsid w:val="00A01AEA"/>
    <w:rsid w:val="00A11EB1"/>
    <w:rsid w:val="00A130CD"/>
    <w:rsid w:val="00A138D2"/>
    <w:rsid w:val="00A147EB"/>
    <w:rsid w:val="00A17BE0"/>
    <w:rsid w:val="00A20FC3"/>
    <w:rsid w:val="00A2127B"/>
    <w:rsid w:val="00A22C69"/>
    <w:rsid w:val="00A23C34"/>
    <w:rsid w:val="00A2410A"/>
    <w:rsid w:val="00A26198"/>
    <w:rsid w:val="00A32A3F"/>
    <w:rsid w:val="00A35160"/>
    <w:rsid w:val="00A40BE1"/>
    <w:rsid w:val="00A430DC"/>
    <w:rsid w:val="00A433CA"/>
    <w:rsid w:val="00A447F5"/>
    <w:rsid w:val="00A45352"/>
    <w:rsid w:val="00A502E7"/>
    <w:rsid w:val="00A50845"/>
    <w:rsid w:val="00A50B74"/>
    <w:rsid w:val="00A51806"/>
    <w:rsid w:val="00A55A83"/>
    <w:rsid w:val="00A577DE"/>
    <w:rsid w:val="00A61A64"/>
    <w:rsid w:val="00A61FFE"/>
    <w:rsid w:val="00A63D90"/>
    <w:rsid w:val="00A7484E"/>
    <w:rsid w:val="00A7530B"/>
    <w:rsid w:val="00A75C4B"/>
    <w:rsid w:val="00A75D50"/>
    <w:rsid w:val="00A83D87"/>
    <w:rsid w:val="00A83DA6"/>
    <w:rsid w:val="00A83EEF"/>
    <w:rsid w:val="00A85E93"/>
    <w:rsid w:val="00A86763"/>
    <w:rsid w:val="00A93DCF"/>
    <w:rsid w:val="00A94010"/>
    <w:rsid w:val="00A96910"/>
    <w:rsid w:val="00AA6AEB"/>
    <w:rsid w:val="00AA7F2F"/>
    <w:rsid w:val="00AB008B"/>
    <w:rsid w:val="00AB0090"/>
    <w:rsid w:val="00AB0D1F"/>
    <w:rsid w:val="00AB0FDD"/>
    <w:rsid w:val="00AB45A2"/>
    <w:rsid w:val="00AB4B00"/>
    <w:rsid w:val="00AB5E1B"/>
    <w:rsid w:val="00AB62C0"/>
    <w:rsid w:val="00AB6DE1"/>
    <w:rsid w:val="00AC08F7"/>
    <w:rsid w:val="00AC13E5"/>
    <w:rsid w:val="00AC66A0"/>
    <w:rsid w:val="00AC69D7"/>
    <w:rsid w:val="00AD04B2"/>
    <w:rsid w:val="00AD7A5E"/>
    <w:rsid w:val="00AD7D16"/>
    <w:rsid w:val="00AF0097"/>
    <w:rsid w:val="00AF1BE9"/>
    <w:rsid w:val="00B018E2"/>
    <w:rsid w:val="00B01C77"/>
    <w:rsid w:val="00B03BB1"/>
    <w:rsid w:val="00B04362"/>
    <w:rsid w:val="00B04936"/>
    <w:rsid w:val="00B05FD2"/>
    <w:rsid w:val="00B06FF3"/>
    <w:rsid w:val="00B150F1"/>
    <w:rsid w:val="00B3069E"/>
    <w:rsid w:val="00B30A01"/>
    <w:rsid w:val="00B45A20"/>
    <w:rsid w:val="00B46D17"/>
    <w:rsid w:val="00B476AB"/>
    <w:rsid w:val="00B50E2B"/>
    <w:rsid w:val="00B55829"/>
    <w:rsid w:val="00B57922"/>
    <w:rsid w:val="00B57CBC"/>
    <w:rsid w:val="00B6250E"/>
    <w:rsid w:val="00B62DD2"/>
    <w:rsid w:val="00B63A10"/>
    <w:rsid w:val="00B64B20"/>
    <w:rsid w:val="00B67243"/>
    <w:rsid w:val="00B73AC9"/>
    <w:rsid w:val="00B75D22"/>
    <w:rsid w:val="00B81A15"/>
    <w:rsid w:val="00B83C25"/>
    <w:rsid w:val="00B84C01"/>
    <w:rsid w:val="00B8736C"/>
    <w:rsid w:val="00B93095"/>
    <w:rsid w:val="00B938D1"/>
    <w:rsid w:val="00B946C8"/>
    <w:rsid w:val="00B95FA0"/>
    <w:rsid w:val="00BA1287"/>
    <w:rsid w:val="00BA2F67"/>
    <w:rsid w:val="00BA3E5E"/>
    <w:rsid w:val="00BA63DE"/>
    <w:rsid w:val="00BC0185"/>
    <w:rsid w:val="00BC3995"/>
    <w:rsid w:val="00BC3FD3"/>
    <w:rsid w:val="00BC6B42"/>
    <w:rsid w:val="00BC7059"/>
    <w:rsid w:val="00BD016D"/>
    <w:rsid w:val="00BD0F99"/>
    <w:rsid w:val="00BD2D5A"/>
    <w:rsid w:val="00BD2DC6"/>
    <w:rsid w:val="00BD498F"/>
    <w:rsid w:val="00BD5524"/>
    <w:rsid w:val="00BE0242"/>
    <w:rsid w:val="00BE4894"/>
    <w:rsid w:val="00BE52C9"/>
    <w:rsid w:val="00BE63D5"/>
    <w:rsid w:val="00BE6A4B"/>
    <w:rsid w:val="00BE78EC"/>
    <w:rsid w:val="00BF284B"/>
    <w:rsid w:val="00BF2F34"/>
    <w:rsid w:val="00BF57DF"/>
    <w:rsid w:val="00BF614A"/>
    <w:rsid w:val="00BF6C08"/>
    <w:rsid w:val="00C01DDF"/>
    <w:rsid w:val="00C151C9"/>
    <w:rsid w:val="00C16B9C"/>
    <w:rsid w:val="00C17295"/>
    <w:rsid w:val="00C217DD"/>
    <w:rsid w:val="00C226C7"/>
    <w:rsid w:val="00C23EF1"/>
    <w:rsid w:val="00C25B0A"/>
    <w:rsid w:val="00C35158"/>
    <w:rsid w:val="00C4236F"/>
    <w:rsid w:val="00C42A33"/>
    <w:rsid w:val="00C43D69"/>
    <w:rsid w:val="00C43EDE"/>
    <w:rsid w:val="00C552C4"/>
    <w:rsid w:val="00C557BC"/>
    <w:rsid w:val="00C55ED0"/>
    <w:rsid w:val="00C725DC"/>
    <w:rsid w:val="00C7305F"/>
    <w:rsid w:val="00C7591B"/>
    <w:rsid w:val="00C76CB1"/>
    <w:rsid w:val="00C76E8C"/>
    <w:rsid w:val="00C817CA"/>
    <w:rsid w:val="00C83035"/>
    <w:rsid w:val="00C845EC"/>
    <w:rsid w:val="00C84BC9"/>
    <w:rsid w:val="00C85AEF"/>
    <w:rsid w:val="00C8743A"/>
    <w:rsid w:val="00C906E3"/>
    <w:rsid w:val="00C926A9"/>
    <w:rsid w:val="00C93FDD"/>
    <w:rsid w:val="00C95486"/>
    <w:rsid w:val="00C958DB"/>
    <w:rsid w:val="00C9711A"/>
    <w:rsid w:val="00CA1AB9"/>
    <w:rsid w:val="00CA35AA"/>
    <w:rsid w:val="00CA45C0"/>
    <w:rsid w:val="00CA4803"/>
    <w:rsid w:val="00CA4EB8"/>
    <w:rsid w:val="00CA59E1"/>
    <w:rsid w:val="00CA64E1"/>
    <w:rsid w:val="00CB0BD1"/>
    <w:rsid w:val="00CB3242"/>
    <w:rsid w:val="00CB4634"/>
    <w:rsid w:val="00CB4C72"/>
    <w:rsid w:val="00CB4E29"/>
    <w:rsid w:val="00CB72A9"/>
    <w:rsid w:val="00CB7645"/>
    <w:rsid w:val="00CC14E0"/>
    <w:rsid w:val="00CC170C"/>
    <w:rsid w:val="00CC26B5"/>
    <w:rsid w:val="00CC298E"/>
    <w:rsid w:val="00CC7298"/>
    <w:rsid w:val="00CC7E5C"/>
    <w:rsid w:val="00CD1C78"/>
    <w:rsid w:val="00CD477F"/>
    <w:rsid w:val="00CD6843"/>
    <w:rsid w:val="00CD6A28"/>
    <w:rsid w:val="00CE123F"/>
    <w:rsid w:val="00CE200B"/>
    <w:rsid w:val="00CE24AB"/>
    <w:rsid w:val="00CE27E2"/>
    <w:rsid w:val="00CE5220"/>
    <w:rsid w:val="00CE696F"/>
    <w:rsid w:val="00CF1215"/>
    <w:rsid w:val="00CF1D9F"/>
    <w:rsid w:val="00CF26EC"/>
    <w:rsid w:val="00CF271D"/>
    <w:rsid w:val="00CF4783"/>
    <w:rsid w:val="00CF7341"/>
    <w:rsid w:val="00CF75DB"/>
    <w:rsid w:val="00CF77BD"/>
    <w:rsid w:val="00CF7EB6"/>
    <w:rsid w:val="00D00FB3"/>
    <w:rsid w:val="00D03C3F"/>
    <w:rsid w:val="00D0424D"/>
    <w:rsid w:val="00D069C0"/>
    <w:rsid w:val="00D108CB"/>
    <w:rsid w:val="00D1267F"/>
    <w:rsid w:val="00D12FCF"/>
    <w:rsid w:val="00D1303F"/>
    <w:rsid w:val="00D137DB"/>
    <w:rsid w:val="00D13D7E"/>
    <w:rsid w:val="00D143EB"/>
    <w:rsid w:val="00D14F41"/>
    <w:rsid w:val="00D1565A"/>
    <w:rsid w:val="00D15B8A"/>
    <w:rsid w:val="00D15D7A"/>
    <w:rsid w:val="00D1637F"/>
    <w:rsid w:val="00D16DC1"/>
    <w:rsid w:val="00D17591"/>
    <w:rsid w:val="00D21AA6"/>
    <w:rsid w:val="00D2682C"/>
    <w:rsid w:val="00D2743C"/>
    <w:rsid w:val="00D37F4F"/>
    <w:rsid w:val="00D42B2D"/>
    <w:rsid w:val="00D434B4"/>
    <w:rsid w:val="00D45FF1"/>
    <w:rsid w:val="00D51AAB"/>
    <w:rsid w:val="00D51ECE"/>
    <w:rsid w:val="00D572EA"/>
    <w:rsid w:val="00D60751"/>
    <w:rsid w:val="00D60AA5"/>
    <w:rsid w:val="00D64C8E"/>
    <w:rsid w:val="00D65597"/>
    <w:rsid w:val="00D80A7E"/>
    <w:rsid w:val="00D85077"/>
    <w:rsid w:val="00D86F9F"/>
    <w:rsid w:val="00D87228"/>
    <w:rsid w:val="00D8781F"/>
    <w:rsid w:val="00D9240C"/>
    <w:rsid w:val="00D93B16"/>
    <w:rsid w:val="00D9417E"/>
    <w:rsid w:val="00D948DB"/>
    <w:rsid w:val="00D951DB"/>
    <w:rsid w:val="00D9615A"/>
    <w:rsid w:val="00D9697B"/>
    <w:rsid w:val="00D969C3"/>
    <w:rsid w:val="00DA3FB5"/>
    <w:rsid w:val="00DA7727"/>
    <w:rsid w:val="00DB2C96"/>
    <w:rsid w:val="00DB4520"/>
    <w:rsid w:val="00DB6708"/>
    <w:rsid w:val="00DB6CE7"/>
    <w:rsid w:val="00DB6E92"/>
    <w:rsid w:val="00DB72EA"/>
    <w:rsid w:val="00DB7949"/>
    <w:rsid w:val="00DC0311"/>
    <w:rsid w:val="00DC2519"/>
    <w:rsid w:val="00DC2CB6"/>
    <w:rsid w:val="00DC6369"/>
    <w:rsid w:val="00DD06CF"/>
    <w:rsid w:val="00DD2815"/>
    <w:rsid w:val="00DD4C70"/>
    <w:rsid w:val="00DD555F"/>
    <w:rsid w:val="00DD63EF"/>
    <w:rsid w:val="00DE0D7C"/>
    <w:rsid w:val="00DE2492"/>
    <w:rsid w:val="00DE2B45"/>
    <w:rsid w:val="00DE4A57"/>
    <w:rsid w:val="00DE6950"/>
    <w:rsid w:val="00DF184C"/>
    <w:rsid w:val="00DF24E1"/>
    <w:rsid w:val="00DF2C98"/>
    <w:rsid w:val="00DF5B59"/>
    <w:rsid w:val="00DF60C4"/>
    <w:rsid w:val="00E01D2F"/>
    <w:rsid w:val="00E02647"/>
    <w:rsid w:val="00E02F3C"/>
    <w:rsid w:val="00E10A40"/>
    <w:rsid w:val="00E12BC5"/>
    <w:rsid w:val="00E1393F"/>
    <w:rsid w:val="00E13B23"/>
    <w:rsid w:val="00E14FB7"/>
    <w:rsid w:val="00E20133"/>
    <w:rsid w:val="00E20C3A"/>
    <w:rsid w:val="00E2402B"/>
    <w:rsid w:val="00E27C4D"/>
    <w:rsid w:val="00E27CAA"/>
    <w:rsid w:val="00E3335F"/>
    <w:rsid w:val="00E33366"/>
    <w:rsid w:val="00E33C06"/>
    <w:rsid w:val="00E34781"/>
    <w:rsid w:val="00E4061B"/>
    <w:rsid w:val="00E41610"/>
    <w:rsid w:val="00E41974"/>
    <w:rsid w:val="00E449A8"/>
    <w:rsid w:val="00E449D6"/>
    <w:rsid w:val="00E45AD6"/>
    <w:rsid w:val="00E46379"/>
    <w:rsid w:val="00E50EF3"/>
    <w:rsid w:val="00E512F9"/>
    <w:rsid w:val="00E5515B"/>
    <w:rsid w:val="00E566B2"/>
    <w:rsid w:val="00E57BC2"/>
    <w:rsid w:val="00E61FAC"/>
    <w:rsid w:val="00E642C4"/>
    <w:rsid w:val="00E65392"/>
    <w:rsid w:val="00E654B3"/>
    <w:rsid w:val="00E73717"/>
    <w:rsid w:val="00E76A57"/>
    <w:rsid w:val="00E81539"/>
    <w:rsid w:val="00E81D07"/>
    <w:rsid w:val="00E83CBF"/>
    <w:rsid w:val="00E86118"/>
    <w:rsid w:val="00E864DC"/>
    <w:rsid w:val="00E877F6"/>
    <w:rsid w:val="00E91A3F"/>
    <w:rsid w:val="00E9272F"/>
    <w:rsid w:val="00E93C07"/>
    <w:rsid w:val="00E97DA3"/>
    <w:rsid w:val="00EA2AD1"/>
    <w:rsid w:val="00EA65A9"/>
    <w:rsid w:val="00EA6BBB"/>
    <w:rsid w:val="00EA74D0"/>
    <w:rsid w:val="00EA7B26"/>
    <w:rsid w:val="00EB25CD"/>
    <w:rsid w:val="00EB2948"/>
    <w:rsid w:val="00EB3372"/>
    <w:rsid w:val="00EB354A"/>
    <w:rsid w:val="00EB3FAE"/>
    <w:rsid w:val="00EB489A"/>
    <w:rsid w:val="00EB530A"/>
    <w:rsid w:val="00EC1DA5"/>
    <w:rsid w:val="00EC301F"/>
    <w:rsid w:val="00EC35C0"/>
    <w:rsid w:val="00EC669E"/>
    <w:rsid w:val="00EC6EE4"/>
    <w:rsid w:val="00EC7173"/>
    <w:rsid w:val="00EC7E30"/>
    <w:rsid w:val="00ED37AE"/>
    <w:rsid w:val="00ED4A2B"/>
    <w:rsid w:val="00EE06C7"/>
    <w:rsid w:val="00EE08A1"/>
    <w:rsid w:val="00EE1753"/>
    <w:rsid w:val="00EE2F38"/>
    <w:rsid w:val="00EE3D0B"/>
    <w:rsid w:val="00EE569A"/>
    <w:rsid w:val="00EE597F"/>
    <w:rsid w:val="00EF5ACB"/>
    <w:rsid w:val="00F02E6E"/>
    <w:rsid w:val="00F02E77"/>
    <w:rsid w:val="00F03289"/>
    <w:rsid w:val="00F0509E"/>
    <w:rsid w:val="00F06451"/>
    <w:rsid w:val="00F11F43"/>
    <w:rsid w:val="00F13131"/>
    <w:rsid w:val="00F1318E"/>
    <w:rsid w:val="00F14BDD"/>
    <w:rsid w:val="00F20C77"/>
    <w:rsid w:val="00F22273"/>
    <w:rsid w:val="00F2585E"/>
    <w:rsid w:val="00F31545"/>
    <w:rsid w:val="00F326C8"/>
    <w:rsid w:val="00F3315E"/>
    <w:rsid w:val="00F363CD"/>
    <w:rsid w:val="00F371D7"/>
    <w:rsid w:val="00F42F5C"/>
    <w:rsid w:val="00F4310D"/>
    <w:rsid w:val="00F5176A"/>
    <w:rsid w:val="00F551F3"/>
    <w:rsid w:val="00F563ED"/>
    <w:rsid w:val="00F56402"/>
    <w:rsid w:val="00F57002"/>
    <w:rsid w:val="00F62141"/>
    <w:rsid w:val="00F65125"/>
    <w:rsid w:val="00F659AB"/>
    <w:rsid w:val="00F66670"/>
    <w:rsid w:val="00F676DF"/>
    <w:rsid w:val="00F70C78"/>
    <w:rsid w:val="00F734B6"/>
    <w:rsid w:val="00F7469B"/>
    <w:rsid w:val="00F75722"/>
    <w:rsid w:val="00F76598"/>
    <w:rsid w:val="00F80301"/>
    <w:rsid w:val="00F8060D"/>
    <w:rsid w:val="00F824A0"/>
    <w:rsid w:val="00F9124E"/>
    <w:rsid w:val="00F91910"/>
    <w:rsid w:val="00F924B9"/>
    <w:rsid w:val="00F924D0"/>
    <w:rsid w:val="00F94AB2"/>
    <w:rsid w:val="00F9681A"/>
    <w:rsid w:val="00F970CA"/>
    <w:rsid w:val="00F97FD8"/>
    <w:rsid w:val="00FA137E"/>
    <w:rsid w:val="00FA5E39"/>
    <w:rsid w:val="00FA6CF2"/>
    <w:rsid w:val="00FA711D"/>
    <w:rsid w:val="00FB0CE2"/>
    <w:rsid w:val="00FB1FF1"/>
    <w:rsid w:val="00FB3339"/>
    <w:rsid w:val="00FB4228"/>
    <w:rsid w:val="00FC233A"/>
    <w:rsid w:val="00FC2386"/>
    <w:rsid w:val="00FD08FA"/>
    <w:rsid w:val="00FD4C1C"/>
    <w:rsid w:val="00FD568D"/>
    <w:rsid w:val="00FE33BF"/>
    <w:rsid w:val="00FE4340"/>
    <w:rsid w:val="00FE65C8"/>
    <w:rsid w:val="00FE6EDA"/>
    <w:rsid w:val="00FF04FC"/>
    <w:rsid w:val="00FF1BE8"/>
    <w:rsid w:val="00FF66D5"/>
    <w:rsid w:val="00FF68F7"/>
    <w:rsid w:val="00FF6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E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9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0D94"/>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26A9"/>
    <w:pPr>
      <w:keepNext/>
      <w:keepLines/>
      <w:widowControl w:val="0"/>
      <w:suppressAutoHyphens/>
      <w:autoSpaceDN w:val="0"/>
      <w:spacing w:before="40"/>
      <w:textAlignment w:val="baseline"/>
      <w:outlineLvl w:val="1"/>
    </w:pPr>
    <w:rPr>
      <w:rFonts w:asciiTheme="majorHAnsi" w:eastAsiaTheme="majorEastAsia" w:hAnsiTheme="majorHAnsi" w:cstheme="majorBidi"/>
      <w:color w:val="365F91" w:themeColor="accent1" w:themeShade="BF"/>
      <w:kern w:val="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B0F"/>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52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9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26984"/>
  </w:style>
  <w:style w:type="paragraph" w:styleId="Footer">
    <w:name w:val="footer"/>
    <w:basedOn w:val="Normal"/>
    <w:link w:val="FooterChar"/>
    <w:uiPriority w:val="99"/>
    <w:unhideWhenUsed/>
    <w:rsid w:val="000269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26984"/>
  </w:style>
  <w:style w:type="character" w:styleId="CommentReference">
    <w:name w:val="annotation reference"/>
    <w:basedOn w:val="DefaultParagraphFont"/>
    <w:uiPriority w:val="99"/>
    <w:semiHidden/>
    <w:unhideWhenUsed/>
    <w:rsid w:val="007C1750"/>
    <w:rPr>
      <w:sz w:val="16"/>
      <w:szCs w:val="16"/>
    </w:rPr>
  </w:style>
  <w:style w:type="paragraph" w:styleId="CommentText">
    <w:name w:val="annotation text"/>
    <w:basedOn w:val="Normal"/>
    <w:link w:val="CommentTextChar"/>
    <w:uiPriority w:val="99"/>
    <w:unhideWhenUsed/>
    <w:rsid w:val="007C1750"/>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C1750"/>
    <w:rPr>
      <w:sz w:val="20"/>
      <w:szCs w:val="20"/>
    </w:rPr>
  </w:style>
  <w:style w:type="paragraph" w:styleId="CommentSubject">
    <w:name w:val="annotation subject"/>
    <w:basedOn w:val="CommentText"/>
    <w:next w:val="CommentText"/>
    <w:link w:val="CommentSubjectChar"/>
    <w:uiPriority w:val="99"/>
    <w:semiHidden/>
    <w:unhideWhenUsed/>
    <w:rsid w:val="007C1750"/>
    <w:rPr>
      <w:b/>
      <w:bCs/>
    </w:rPr>
  </w:style>
  <w:style w:type="character" w:customStyle="1" w:styleId="CommentSubjectChar">
    <w:name w:val="Comment Subject Char"/>
    <w:basedOn w:val="CommentTextChar"/>
    <w:link w:val="CommentSubject"/>
    <w:uiPriority w:val="99"/>
    <w:semiHidden/>
    <w:rsid w:val="007C1750"/>
    <w:rPr>
      <w:b/>
      <w:bCs/>
      <w:sz w:val="20"/>
      <w:szCs w:val="20"/>
    </w:rPr>
  </w:style>
  <w:style w:type="paragraph" w:styleId="BalloonText">
    <w:name w:val="Balloon Text"/>
    <w:basedOn w:val="Normal"/>
    <w:link w:val="BalloonTextChar"/>
    <w:uiPriority w:val="99"/>
    <w:semiHidden/>
    <w:unhideWhenUsed/>
    <w:rsid w:val="007C175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C1750"/>
    <w:rPr>
      <w:rFonts w:ascii="Segoe UI" w:hAnsi="Segoe UI" w:cs="Segoe UI"/>
      <w:sz w:val="18"/>
      <w:szCs w:val="18"/>
    </w:rPr>
  </w:style>
  <w:style w:type="character" w:styleId="Hyperlink">
    <w:name w:val="Hyperlink"/>
    <w:basedOn w:val="DefaultParagraphFont"/>
    <w:uiPriority w:val="99"/>
    <w:unhideWhenUsed/>
    <w:rsid w:val="009B2FC0"/>
    <w:rPr>
      <w:color w:val="0000FF" w:themeColor="hyperlink"/>
      <w:u w:val="single"/>
    </w:rPr>
  </w:style>
  <w:style w:type="table" w:customStyle="1" w:styleId="TableGrid1">
    <w:name w:val="Table Grid1"/>
    <w:basedOn w:val="TableNormal"/>
    <w:next w:val="TableGrid"/>
    <w:uiPriority w:val="39"/>
    <w:rsid w:val="00A83EEF"/>
    <w:pPr>
      <w:spacing w:after="0" w:line="240" w:lineRule="auto"/>
    </w:pPr>
    <w:rPr>
      <w:rFonts w:eastAsia="MS Mincho"/>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C926A9"/>
    <w:rPr>
      <w:rFonts w:asciiTheme="majorHAnsi" w:eastAsiaTheme="majorEastAsia" w:hAnsiTheme="majorHAnsi" w:cstheme="majorBidi"/>
      <w:color w:val="365F91" w:themeColor="accent1" w:themeShade="BF"/>
      <w:kern w:val="3"/>
      <w:sz w:val="26"/>
      <w:szCs w:val="26"/>
    </w:rPr>
  </w:style>
  <w:style w:type="character" w:styleId="LineNumber">
    <w:name w:val="line number"/>
    <w:basedOn w:val="DefaultParagraphFont"/>
    <w:uiPriority w:val="99"/>
    <w:semiHidden/>
    <w:unhideWhenUsed/>
    <w:rsid w:val="001D5905"/>
  </w:style>
  <w:style w:type="character" w:styleId="Emphasis">
    <w:name w:val="Emphasis"/>
    <w:basedOn w:val="DefaultParagraphFont"/>
    <w:uiPriority w:val="20"/>
    <w:unhideWhenUsed/>
    <w:qFormat/>
    <w:rsid w:val="00720711"/>
    <w:rPr>
      <w:i/>
      <w:iCs/>
    </w:rPr>
  </w:style>
  <w:style w:type="character" w:customStyle="1" w:styleId="apple-converted-space">
    <w:name w:val="apple-converted-space"/>
    <w:basedOn w:val="DefaultParagraphFont"/>
    <w:rsid w:val="00720711"/>
  </w:style>
  <w:style w:type="character" w:styleId="PageNumber">
    <w:name w:val="page number"/>
    <w:basedOn w:val="DefaultParagraphFont"/>
    <w:uiPriority w:val="99"/>
    <w:semiHidden/>
    <w:unhideWhenUsed/>
    <w:rsid w:val="00A2410A"/>
  </w:style>
  <w:style w:type="table" w:customStyle="1" w:styleId="TableGrid232">
    <w:name w:val="Table Grid232"/>
    <w:basedOn w:val="TableNormal"/>
    <w:next w:val="TableGrid"/>
    <w:uiPriority w:val="39"/>
    <w:rsid w:val="0004170C"/>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TableNormal"/>
    <w:next w:val="TableGrid"/>
    <w:uiPriority w:val="39"/>
    <w:rsid w:val="0004170C"/>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next w:val="TableGrid"/>
    <w:uiPriority w:val="39"/>
    <w:rsid w:val="0004170C"/>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386F"/>
    <w:rPr>
      <w:color w:val="800080" w:themeColor="followedHyperlink"/>
      <w:u w:val="single"/>
    </w:rPr>
  </w:style>
  <w:style w:type="paragraph" w:styleId="EndnoteText">
    <w:name w:val="endnote text"/>
    <w:basedOn w:val="Normal"/>
    <w:link w:val="EndnoteTextChar"/>
    <w:uiPriority w:val="99"/>
    <w:semiHidden/>
    <w:unhideWhenUsed/>
    <w:rsid w:val="00E8611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E86118"/>
    <w:rPr>
      <w:sz w:val="20"/>
      <w:szCs w:val="20"/>
    </w:rPr>
  </w:style>
  <w:style w:type="character" w:styleId="EndnoteReference">
    <w:name w:val="endnote reference"/>
    <w:basedOn w:val="DefaultParagraphFont"/>
    <w:uiPriority w:val="99"/>
    <w:semiHidden/>
    <w:unhideWhenUsed/>
    <w:rsid w:val="00E86118"/>
    <w:rPr>
      <w:vertAlign w:val="superscript"/>
    </w:rPr>
  </w:style>
  <w:style w:type="table" w:styleId="GridTable1Light-Accent1">
    <w:name w:val="Grid Table 1 Light Accent 1"/>
    <w:basedOn w:val="TableNormal"/>
    <w:uiPriority w:val="46"/>
    <w:rsid w:val="003D42B8"/>
    <w:pPr>
      <w:spacing w:after="0" w:line="240" w:lineRule="auto"/>
    </w:pPr>
    <w:rPr>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rsid w:val="000964F4"/>
    <w:pPr>
      <w:spacing w:after="120" w:line="276" w:lineRule="auto"/>
    </w:pPr>
    <w:rPr>
      <w:rFonts w:asciiTheme="minorHAnsi" w:eastAsiaTheme="minorEastAsia" w:hAnsiTheme="minorHAnsi" w:cstheme="minorBidi"/>
      <w:sz w:val="22"/>
      <w:szCs w:val="22"/>
      <w:lang w:bidi="en-US"/>
    </w:rPr>
  </w:style>
  <w:style w:type="character" w:customStyle="1" w:styleId="BodyTextChar">
    <w:name w:val="Body Text Char"/>
    <w:basedOn w:val="DefaultParagraphFont"/>
    <w:link w:val="BodyText"/>
    <w:rsid w:val="000964F4"/>
    <w:rPr>
      <w:rFonts w:eastAsiaTheme="minorEastAsia"/>
      <w:lang w:bidi="en-US"/>
    </w:rPr>
  </w:style>
  <w:style w:type="paragraph" w:styleId="NoSpacing">
    <w:name w:val="No Spacing"/>
    <w:uiPriority w:val="1"/>
    <w:qFormat/>
    <w:rsid w:val="000964F4"/>
    <w:pPr>
      <w:spacing w:after="0" w:line="240" w:lineRule="auto"/>
    </w:pPr>
    <w:rPr>
      <w:rFonts w:ascii="Times New Roman" w:eastAsiaTheme="minorEastAsia" w:hAnsi="Times New Roman" w:cs="Times New Roman"/>
      <w:sz w:val="24"/>
      <w:lang w:val="en-CA" w:eastAsia="zh-CN"/>
    </w:rPr>
  </w:style>
  <w:style w:type="character" w:customStyle="1" w:styleId="Heading1Char">
    <w:name w:val="Heading 1 Char"/>
    <w:basedOn w:val="DefaultParagraphFont"/>
    <w:link w:val="Heading1"/>
    <w:uiPriority w:val="9"/>
    <w:rsid w:val="00640D94"/>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DefaultParagraphFont"/>
    <w:rsid w:val="00640D94"/>
  </w:style>
  <w:style w:type="character" w:customStyle="1" w:styleId="contribdegrees">
    <w:name w:val="contribdegrees"/>
    <w:basedOn w:val="DefaultParagraphFont"/>
    <w:rsid w:val="00640D94"/>
  </w:style>
  <w:style w:type="paragraph" w:styleId="Revision">
    <w:name w:val="Revision"/>
    <w:hidden/>
    <w:uiPriority w:val="99"/>
    <w:semiHidden/>
    <w:rsid w:val="00851D6D"/>
    <w:pPr>
      <w:spacing w:after="0" w:line="240" w:lineRule="auto"/>
    </w:pPr>
  </w:style>
  <w:style w:type="paragraph" w:customStyle="1" w:styleId="EndNoteBibliography">
    <w:name w:val="EndNote Bibliography"/>
    <w:basedOn w:val="Normal"/>
    <w:link w:val="EndNoteBibliographyChar"/>
    <w:rsid w:val="005068BA"/>
    <w:pPr>
      <w:spacing w:after="16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5068BA"/>
    <w:rPr>
      <w:rFonts w:ascii="Calibri" w:hAnsi="Calibri"/>
      <w:noProof/>
    </w:rPr>
  </w:style>
  <w:style w:type="character" w:styleId="UnresolvedMention">
    <w:name w:val="Unresolved Mention"/>
    <w:basedOn w:val="DefaultParagraphFont"/>
    <w:uiPriority w:val="99"/>
    <w:semiHidden/>
    <w:unhideWhenUsed/>
    <w:rsid w:val="00143611"/>
    <w:rPr>
      <w:color w:val="605E5C"/>
      <w:shd w:val="clear" w:color="auto" w:fill="E1DFDD"/>
    </w:rPr>
  </w:style>
  <w:style w:type="paragraph" w:styleId="Bibliography">
    <w:name w:val="Bibliography"/>
    <w:basedOn w:val="Normal"/>
    <w:next w:val="Normal"/>
    <w:uiPriority w:val="37"/>
    <w:semiHidden/>
    <w:unhideWhenUsed/>
    <w:rsid w:val="009763DE"/>
    <w:pPr>
      <w:spacing w:after="200" w:line="276" w:lineRule="auto"/>
    </w:pPr>
    <w:rPr>
      <w:rFonts w:asciiTheme="minorHAnsi" w:eastAsiaTheme="minorHAnsi" w:hAnsiTheme="minorHAnsi" w:cstheme="minorBidi"/>
      <w:sz w:val="22"/>
      <w:szCs w:val="22"/>
    </w:rPr>
  </w:style>
  <w:style w:type="table" w:styleId="TableGridLight">
    <w:name w:val="Grid Table Light"/>
    <w:basedOn w:val="TableNormal"/>
    <w:uiPriority w:val="40"/>
    <w:rsid w:val="00331810"/>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853F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53FED"/>
    <w:rPr>
      <w:sz w:val="20"/>
      <w:szCs w:val="20"/>
    </w:rPr>
  </w:style>
  <w:style w:type="character" w:styleId="FootnoteReference">
    <w:name w:val="footnote reference"/>
    <w:basedOn w:val="DefaultParagraphFont"/>
    <w:uiPriority w:val="99"/>
    <w:semiHidden/>
    <w:unhideWhenUsed/>
    <w:rsid w:val="00853FED"/>
    <w:rPr>
      <w:vertAlign w:val="superscript"/>
    </w:rPr>
  </w:style>
  <w:style w:type="paragraph" w:styleId="NormalWeb">
    <w:name w:val="Normal (Web)"/>
    <w:basedOn w:val="Normal"/>
    <w:uiPriority w:val="99"/>
    <w:semiHidden/>
    <w:unhideWhenUsed/>
    <w:rsid w:val="00521890"/>
    <w:pPr>
      <w:spacing w:after="200" w:line="276" w:lineRule="auto"/>
    </w:pPr>
    <w:rPr>
      <w:rFonts w:eastAsiaTheme="minorHAnsi"/>
    </w:rPr>
  </w:style>
  <w:style w:type="table" w:customStyle="1" w:styleId="TableGrid2">
    <w:name w:val="Table Grid2"/>
    <w:basedOn w:val="TableNormal"/>
    <w:next w:val="TableGrid"/>
    <w:uiPriority w:val="39"/>
    <w:rsid w:val="00E5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871">
      <w:bodyDiv w:val="1"/>
      <w:marLeft w:val="0"/>
      <w:marRight w:val="0"/>
      <w:marTop w:val="0"/>
      <w:marBottom w:val="0"/>
      <w:divBdr>
        <w:top w:val="none" w:sz="0" w:space="0" w:color="auto"/>
        <w:left w:val="none" w:sz="0" w:space="0" w:color="auto"/>
        <w:bottom w:val="none" w:sz="0" w:space="0" w:color="auto"/>
        <w:right w:val="none" w:sz="0" w:space="0" w:color="auto"/>
      </w:divBdr>
    </w:div>
    <w:div w:id="150416368">
      <w:bodyDiv w:val="1"/>
      <w:marLeft w:val="0"/>
      <w:marRight w:val="0"/>
      <w:marTop w:val="0"/>
      <w:marBottom w:val="0"/>
      <w:divBdr>
        <w:top w:val="none" w:sz="0" w:space="0" w:color="auto"/>
        <w:left w:val="none" w:sz="0" w:space="0" w:color="auto"/>
        <w:bottom w:val="none" w:sz="0" w:space="0" w:color="auto"/>
        <w:right w:val="none" w:sz="0" w:space="0" w:color="auto"/>
      </w:divBdr>
    </w:div>
    <w:div w:id="223882499">
      <w:bodyDiv w:val="1"/>
      <w:marLeft w:val="0"/>
      <w:marRight w:val="0"/>
      <w:marTop w:val="0"/>
      <w:marBottom w:val="0"/>
      <w:divBdr>
        <w:top w:val="none" w:sz="0" w:space="0" w:color="auto"/>
        <w:left w:val="none" w:sz="0" w:space="0" w:color="auto"/>
        <w:bottom w:val="none" w:sz="0" w:space="0" w:color="auto"/>
        <w:right w:val="none" w:sz="0" w:space="0" w:color="auto"/>
      </w:divBdr>
    </w:div>
    <w:div w:id="282154038">
      <w:bodyDiv w:val="1"/>
      <w:marLeft w:val="0"/>
      <w:marRight w:val="0"/>
      <w:marTop w:val="0"/>
      <w:marBottom w:val="0"/>
      <w:divBdr>
        <w:top w:val="none" w:sz="0" w:space="0" w:color="auto"/>
        <w:left w:val="none" w:sz="0" w:space="0" w:color="auto"/>
        <w:bottom w:val="none" w:sz="0" w:space="0" w:color="auto"/>
        <w:right w:val="none" w:sz="0" w:space="0" w:color="auto"/>
      </w:divBdr>
    </w:div>
    <w:div w:id="372198309">
      <w:bodyDiv w:val="1"/>
      <w:marLeft w:val="0"/>
      <w:marRight w:val="0"/>
      <w:marTop w:val="0"/>
      <w:marBottom w:val="0"/>
      <w:divBdr>
        <w:top w:val="none" w:sz="0" w:space="0" w:color="auto"/>
        <w:left w:val="none" w:sz="0" w:space="0" w:color="auto"/>
        <w:bottom w:val="none" w:sz="0" w:space="0" w:color="auto"/>
        <w:right w:val="none" w:sz="0" w:space="0" w:color="auto"/>
      </w:divBdr>
    </w:div>
    <w:div w:id="427891644">
      <w:bodyDiv w:val="1"/>
      <w:marLeft w:val="0"/>
      <w:marRight w:val="0"/>
      <w:marTop w:val="0"/>
      <w:marBottom w:val="0"/>
      <w:divBdr>
        <w:top w:val="none" w:sz="0" w:space="0" w:color="auto"/>
        <w:left w:val="none" w:sz="0" w:space="0" w:color="auto"/>
        <w:bottom w:val="none" w:sz="0" w:space="0" w:color="auto"/>
        <w:right w:val="none" w:sz="0" w:space="0" w:color="auto"/>
      </w:divBdr>
    </w:div>
    <w:div w:id="560869671">
      <w:bodyDiv w:val="1"/>
      <w:marLeft w:val="0"/>
      <w:marRight w:val="0"/>
      <w:marTop w:val="0"/>
      <w:marBottom w:val="0"/>
      <w:divBdr>
        <w:top w:val="none" w:sz="0" w:space="0" w:color="auto"/>
        <w:left w:val="none" w:sz="0" w:space="0" w:color="auto"/>
        <w:bottom w:val="none" w:sz="0" w:space="0" w:color="auto"/>
        <w:right w:val="none" w:sz="0" w:space="0" w:color="auto"/>
      </w:divBdr>
    </w:div>
    <w:div w:id="665860393">
      <w:bodyDiv w:val="1"/>
      <w:marLeft w:val="0"/>
      <w:marRight w:val="0"/>
      <w:marTop w:val="0"/>
      <w:marBottom w:val="0"/>
      <w:divBdr>
        <w:top w:val="none" w:sz="0" w:space="0" w:color="auto"/>
        <w:left w:val="none" w:sz="0" w:space="0" w:color="auto"/>
        <w:bottom w:val="none" w:sz="0" w:space="0" w:color="auto"/>
        <w:right w:val="none" w:sz="0" w:space="0" w:color="auto"/>
      </w:divBdr>
    </w:div>
    <w:div w:id="723528773">
      <w:bodyDiv w:val="1"/>
      <w:marLeft w:val="0"/>
      <w:marRight w:val="0"/>
      <w:marTop w:val="0"/>
      <w:marBottom w:val="0"/>
      <w:divBdr>
        <w:top w:val="none" w:sz="0" w:space="0" w:color="auto"/>
        <w:left w:val="none" w:sz="0" w:space="0" w:color="auto"/>
        <w:bottom w:val="none" w:sz="0" w:space="0" w:color="auto"/>
        <w:right w:val="none" w:sz="0" w:space="0" w:color="auto"/>
      </w:divBdr>
    </w:div>
    <w:div w:id="770584051">
      <w:bodyDiv w:val="1"/>
      <w:marLeft w:val="0"/>
      <w:marRight w:val="0"/>
      <w:marTop w:val="0"/>
      <w:marBottom w:val="0"/>
      <w:divBdr>
        <w:top w:val="none" w:sz="0" w:space="0" w:color="auto"/>
        <w:left w:val="none" w:sz="0" w:space="0" w:color="auto"/>
        <w:bottom w:val="none" w:sz="0" w:space="0" w:color="auto"/>
        <w:right w:val="none" w:sz="0" w:space="0" w:color="auto"/>
      </w:divBdr>
    </w:div>
    <w:div w:id="875431119">
      <w:bodyDiv w:val="1"/>
      <w:marLeft w:val="0"/>
      <w:marRight w:val="0"/>
      <w:marTop w:val="0"/>
      <w:marBottom w:val="0"/>
      <w:divBdr>
        <w:top w:val="none" w:sz="0" w:space="0" w:color="auto"/>
        <w:left w:val="none" w:sz="0" w:space="0" w:color="auto"/>
        <w:bottom w:val="none" w:sz="0" w:space="0" w:color="auto"/>
        <w:right w:val="none" w:sz="0" w:space="0" w:color="auto"/>
      </w:divBdr>
    </w:div>
    <w:div w:id="900864234">
      <w:bodyDiv w:val="1"/>
      <w:marLeft w:val="0"/>
      <w:marRight w:val="0"/>
      <w:marTop w:val="0"/>
      <w:marBottom w:val="0"/>
      <w:divBdr>
        <w:top w:val="none" w:sz="0" w:space="0" w:color="auto"/>
        <w:left w:val="none" w:sz="0" w:space="0" w:color="auto"/>
        <w:bottom w:val="none" w:sz="0" w:space="0" w:color="auto"/>
        <w:right w:val="none" w:sz="0" w:space="0" w:color="auto"/>
      </w:divBdr>
    </w:div>
    <w:div w:id="933592181">
      <w:bodyDiv w:val="1"/>
      <w:marLeft w:val="0"/>
      <w:marRight w:val="0"/>
      <w:marTop w:val="0"/>
      <w:marBottom w:val="0"/>
      <w:divBdr>
        <w:top w:val="none" w:sz="0" w:space="0" w:color="auto"/>
        <w:left w:val="none" w:sz="0" w:space="0" w:color="auto"/>
        <w:bottom w:val="none" w:sz="0" w:space="0" w:color="auto"/>
        <w:right w:val="none" w:sz="0" w:space="0" w:color="auto"/>
      </w:divBdr>
    </w:div>
    <w:div w:id="952830241">
      <w:bodyDiv w:val="1"/>
      <w:marLeft w:val="0"/>
      <w:marRight w:val="0"/>
      <w:marTop w:val="0"/>
      <w:marBottom w:val="0"/>
      <w:divBdr>
        <w:top w:val="none" w:sz="0" w:space="0" w:color="auto"/>
        <w:left w:val="none" w:sz="0" w:space="0" w:color="auto"/>
        <w:bottom w:val="none" w:sz="0" w:space="0" w:color="auto"/>
        <w:right w:val="none" w:sz="0" w:space="0" w:color="auto"/>
      </w:divBdr>
    </w:div>
    <w:div w:id="983200405">
      <w:bodyDiv w:val="1"/>
      <w:marLeft w:val="0"/>
      <w:marRight w:val="0"/>
      <w:marTop w:val="0"/>
      <w:marBottom w:val="0"/>
      <w:divBdr>
        <w:top w:val="none" w:sz="0" w:space="0" w:color="auto"/>
        <w:left w:val="none" w:sz="0" w:space="0" w:color="auto"/>
        <w:bottom w:val="none" w:sz="0" w:space="0" w:color="auto"/>
        <w:right w:val="none" w:sz="0" w:space="0" w:color="auto"/>
      </w:divBdr>
    </w:div>
    <w:div w:id="986084372">
      <w:bodyDiv w:val="1"/>
      <w:marLeft w:val="0"/>
      <w:marRight w:val="0"/>
      <w:marTop w:val="0"/>
      <w:marBottom w:val="0"/>
      <w:divBdr>
        <w:top w:val="none" w:sz="0" w:space="0" w:color="auto"/>
        <w:left w:val="none" w:sz="0" w:space="0" w:color="auto"/>
        <w:bottom w:val="none" w:sz="0" w:space="0" w:color="auto"/>
        <w:right w:val="none" w:sz="0" w:space="0" w:color="auto"/>
      </w:divBdr>
    </w:div>
    <w:div w:id="1126964989">
      <w:bodyDiv w:val="1"/>
      <w:marLeft w:val="0"/>
      <w:marRight w:val="0"/>
      <w:marTop w:val="0"/>
      <w:marBottom w:val="0"/>
      <w:divBdr>
        <w:top w:val="none" w:sz="0" w:space="0" w:color="auto"/>
        <w:left w:val="none" w:sz="0" w:space="0" w:color="auto"/>
        <w:bottom w:val="none" w:sz="0" w:space="0" w:color="auto"/>
        <w:right w:val="none" w:sz="0" w:space="0" w:color="auto"/>
      </w:divBdr>
    </w:div>
    <w:div w:id="1157503186">
      <w:bodyDiv w:val="1"/>
      <w:marLeft w:val="0"/>
      <w:marRight w:val="0"/>
      <w:marTop w:val="0"/>
      <w:marBottom w:val="0"/>
      <w:divBdr>
        <w:top w:val="none" w:sz="0" w:space="0" w:color="auto"/>
        <w:left w:val="none" w:sz="0" w:space="0" w:color="auto"/>
        <w:bottom w:val="none" w:sz="0" w:space="0" w:color="auto"/>
        <w:right w:val="none" w:sz="0" w:space="0" w:color="auto"/>
      </w:divBdr>
    </w:div>
    <w:div w:id="1236621442">
      <w:bodyDiv w:val="1"/>
      <w:marLeft w:val="0"/>
      <w:marRight w:val="0"/>
      <w:marTop w:val="0"/>
      <w:marBottom w:val="0"/>
      <w:divBdr>
        <w:top w:val="none" w:sz="0" w:space="0" w:color="auto"/>
        <w:left w:val="none" w:sz="0" w:space="0" w:color="auto"/>
        <w:bottom w:val="none" w:sz="0" w:space="0" w:color="auto"/>
        <w:right w:val="none" w:sz="0" w:space="0" w:color="auto"/>
      </w:divBdr>
    </w:div>
    <w:div w:id="1299068926">
      <w:bodyDiv w:val="1"/>
      <w:marLeft w:val="0"/>
      <w:marRight w:val="0"/>
      <w:marTop w:val="0"/>
      <w:marBottom w:val="0"/>
      <w:divBdr>
        <w:top w:val="none" w:sz="0" w:space="0" w:color="auto"/>
        <w:left w:val="none" w:sz="0" w:space="0" w:color="auto"/>
        <w:bottom w:val="none" w:sz="0" w:space="0" w:color="auto"/>
        <w:right w:val="none" w:sz="0" w:space="0" w:color="auto"/>
      </w:divBdr>
    </w:div>
    <w:div w:id="1354526901">
      <w:bodyDiv w:val="1"/>
      <w:marLeft w:val="0"/>
      <w:marRight w:val="0"/>
      <w:marTop w:val="0"/>
      <w:marBottom w:val="0"/>
      <w:divBdr>
        <w:top w:val="none" w:sz="0" w:space="0" w:color="auto"/>
        <w:left w:val="none" w:sz="0" w:space="0" w:color="auto"/>
        <w:bottom w:val="none" w:sz="0" w:space="0" w:color="auto"/>
        <w:right w:val="none" w:sz="0" w:space="0" w:color="auto"/>
      </w:divBdr>
    </w:div>
    <w:div w:id="1471631772">
      <w:bodyDiv w:val="1"/>
      <w:marLeft w:val="0"/>
      <w:marRight w:val="0"/>
      <w:marTop w:val="0"/>
      <w:marBottom w:val="0"/>
      <w:divBdr>
        <w:top w:val="none" w:sz="0" w:space="0" w:color="auto"/>
        <w:left w:val="none" w:sz="0" w:space="0" w:color="auto"/>
        <w:bottom w:val="none" w:sz="0" w:space="0" w:color="auto"/>
        <w:right w:val="none" w:sz="0" w:space="0" w:color="auto"/>
      </w:divBdr>
    </w:div>
    <w:div w:id="1517386719">
      <w:bodyDiv w:val="1"/>
      <w:marLeft w:val="0"/>
      <w:marRight w:val="0"/>
      <w:marTop w:val="0"/>
      <w:marBottom w:val="0"/>
      <w:divBdr>
        <w:top w:val="none" w:sz="0" w:space="0" w:color="auto"/>
        <w:left w:val="none" w:sz="0" w:space="0" w:color="auto"/>
        <w:bottom w:val="none" w:sz="0" w:space="0" w:color="auto"/>
        <w:right w:val="none" w:sz="0" w:space="0" w:color="auto"/>
      </w:divBdr>
    </w:div>
    <w:div w:id="1579709300">
      <w:bodyDiv w:val="1"/>
      <w:marLeft w:val="0"/>
      <w:marRight w:val="0"/>
      <w:marTop w:val="0"/>
      <w:marBottom w:val="0"/>
      <w:divBdr>
        <w:top w:val="none" w:sz="0" w:space="0" w:color="auto"/>
        <w:left w:val="none" w:sz="0" w:space="0" w:color="auto"/>
        <w:bottom w:val="none" w:sz="0" w:space="0" w:color="auto"/>
        <w:right w:val="none" w:sz="0" w:space="0" w:color="auto"/>
      </w:divBdr>
      <w:divsChild>
        <w:div w:id="1338727720">
          <w:marLeft w:val="360"/>
          <w:marRight w:val="0"/>
          <w:marTop w:val="200"/>
          <w:marBottom w:val="0"/>
          <w:divBdr>
            <w:top w:val="none" w:sz="0" w:space="0" w:color="auto"/>
            <w:left w:val="none" w:sz="0" w:space="0" w:color="auto"/>
            <w:bottom w:val="none" w:sz="0" w:space="0" w:color="auto"/>
            <w:right w:val="none" w:sz="0" w:space="0" w:color="auto"/>
          </w:divBdr>
        </w:div>
      </w:divsChild>
    </w:div>
    <w:div w:id="1607998443">
      <w:bodyDiv w:val="1"/>
      <w:marLeft w:val="0"/>
      <w:marRight w:val="0"/>
      <w:marTop w:val="0"/>
      <w:marBottom w:val="0"/>
      <w:divBdr>
        <w:top w:val="none" w:sz="0" w:space="0" w:color="auto"/>
        <w:left w:val="none" w:sz="0" w:space="0" w:color="auto"/>
        <w:bottom w:val="none" w:sz="0" w:space="0" w:color="auto"/>
        <w:right w:val="none" w:sz="0" w:space="0" w:color="auto"/>
      </w:divBdr>
    </w:div>
    <w:div w:id="1796673465">
      <w:bodyDiv w:val="1"/>
      <w:marLeft w:val="0"/>
      <w:marRight w:val="0"/>
      <w:marTop w:val="0"/>
      <w:marBottom w:val="0"/>
      <w:divBdr>
        <w:top w:val="none" w:sz="0" w:space="0" w:color="auto"/>
        <w:left w:val="none" w:sz="0" w:space="0" w:color="auto"/>
        <w:bottom w:val="none" w:sz="0" w:space="0" w:color="auto"/>
        <w:right w:val="none" w:sz="0" w:space="0" w:color="auto"/>
      </w:divBdr>
    </w:div>
    <w:div w:id="1850024239">
      <w:bodyDiv w:val="1"/>
      <w:marLeft w:val="0"/>
      <w:marRight w:val="0"/>
      <w:marTop w:val="0"/>
      <w:marBottom w:val="0"/>
      <w:divBdr>
        <w:top w:val="none" w:sz="0" w:space="0" w:color="auto"/>
        <w:left w:val="none" w:sz="0" w:space="0" w:color="auto"/>
        <w:bottom w:val="none" w:sz="0" w:space="0" w:color="auto"/>
        <w:right w:val="none" w:sz="0" w:space="0" w:color="auto"/>
      </w:divBdr>
      <w:divsChild>
        <w:div w:id="767237278">
          <w:marLeft w:val="0"/>
          <w:marRight w:val="0"/>
          <w:marTop w:val="0"/>
          <w:marBottom w:val="0"/>
          <w:divBdr>
            <w:top w:val="none" w:sz="0" w:space="0" w:color="auto"/>
            <w:left w:val="none" w:sz="0" w:space="0" w:color="auto"/>
            <w:bottom w:val="none" w:sz="0" w:space="0" w:color="auto"/>
            <w:right w:val="none" w:sz="0" w:space="0" w:color="auto"/>
          </w:divBdr>
        </w:div>
        <w:div w:id="1709454335">
          <w:marLeft w:val="0"/>
          <w:marRight w:val="0"/>
          <w:marTop w:val="0"/>
          <w:marBottom w:val="0"/>
          <w:divBdr>
            <w:top w:val="none" w:sz="0" w:space="0" w:color="auto"/>
            <w:left w:val="none" w:sz="0" w:space="0" w:color="auto"/>
            <w:bottom w:val="none" w:sz="0" w:space="0" w:color="auto"/>
            <w:right w:val="none" w:sz="0" w:space="0" w:color="auto"/>
          </w:divBdr>
        </w:div>
        <w:div w:id="1663386288">
          <w:marLeft w:val="0"/>
          <w:marRight w:val="0"/>
          <w:marTop w:val="0"/>
          <w:marBottom w:val="0"/>
          <w:divBdr>
            <w:top w:val="none" w:sz="0" w:space="0" w:color="auto"/>
            <w:left w:val="none" w:sz="0" w:space="0" w:color="auto"/>
            <w:bottom w:val="none" w:sz="0" w:space="0" w:color="auto"/>
            <w:right w:val="none" w:sz="0" w:space="0" w:color="auto"/>
          </w:divBdr>
        </w:div>
      </w:divsChild>
    </w:div>
    <w:div w:id="20058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36AF-9B2A-4BDC-8A55-8DD3951E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7567</Words>
  <Characters>43135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2025-01-30T21:55:00Z</dcterms:created>
  <dcterms:modified xsi:type="dcterms:W3CDTF">2025-01-30T21:55:00Z</dcterms:modified>
</cp:coreProperties>
</file>